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05B1" w14:textId="77777777" w:rsidR="002A7EC8" w:rsidRPr="00040779" w:rsidRDefault="002A7EC8" w:rsidP="0096300F">
      <w:pPr>
        <w:jc w:val="center"/>
        <w:rPr>
          <w:rFonts w:ascii="Arial" w:hAnsi="Arial" w:cs="Arial"/>
          <w:u w:val="single"/>
        </w:rPr>
      </w:pPr>
    </w:p>
    <w:p w14:paraId="09314ED1" w14:textId="77777777" w:rsidR="004E653C" w:rsidRPr="00040779" w:rsidRDefault="0096300F" w:rsidP="0096300F">
      <w:pPr>
        <w:jc w:val="center"/>
        <w:rPr>
          <w:rFonts w:ascii="Arial" w:hAnsi="Arial" w:cs="Arial"/>
          <w:u w:val="single"/>
        </w:rPr>
      </w:pPr>
      <w:r w:rsidRPr="00040779">
        <w:rPr>
          <w:rFonts w:ascii="Arial" w:hAnsi="Arial" w:cs="Arial"/>
          <w:u w:val="single"/>
        </w:rPr>
        <w:t xml:space="preserve">WRPC BOARD MEETING </w:t>
      </w:r>
      <w:r w:rsidR="00497003" w:rsidRPr="00040779">
        <w:rPr>
          <w:rFonts w:ascii="Arial" w:hAnsi="Arial" w:cs="Arial"/>
          <w:u w:val="single"/>
        </w:rPr>
        <w:t>MINUTES</w:t>
      </w:r>
    </w:p>
    <w:p w14:paraId="43A9509D" w14:textId="77777777" w:rsidR="0096300F" w:rsidRPr="00040779" w:rsidRDefault="0096300F" w:rsidP="0096300F">
      <w:pPr>
        <w:jc w:val="center"/>
        <w:rPr>
          <w:rFonts w:ascii="Arial" w:hAnsi="Arial" w:cs="Arial"/>
        </w:rPr>
      </w:pPr>
      <w:r w:rsidRPr="00040779">
        <w:rPr>
          <w:rFonts w:ascii="Arial" w:hAnsi="Arial" w:cs="Arial"/>
        </w:rPr>
        <w:t xml:space="preserve">Friday, </w:t>
      </w:r>
      <w:r w:rsidR="00D336B2" w:rsidRPr="00040779">
        <w:rPr>
          <w:rFonts w:ascii="Arial" w:hAnsi="Arial" w:cs="Arial"/>
        </w:rPr>
        <w:t>March 3</w:t>
      </w:r>
      <w:r w:rsidR="009D55C8" w:rsidRPr="00040779">
        <w:rPr>
          <w:rFonts w:ascii="Arial" w:hAnsi="Arial" w:cs="Arial"/>
        </w:rPr>
        <w:t>, 2017</w:t>
      </w:r>
    </w:p>
    <w:p w14:paraId="518662B6" w14:textId="77777777" w:rsidR="001D481B" w:rsidRPr="00040779" w:rsidRDefault="001D481B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6DC5F6A" w14:textId="77777777" w:rsidR="00D51EB2" w:rsidRPr="00040779" w:rsidRDefault="00D51EB2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F4539A8" w14:textId="77777777" w:rsidR="00D51EB2" w:rsidRPr="00040779" w:rsidRDefault="00D51EB2" w:rsidP="00D51EB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Attendees:</w:t>
      </w:r>
    </w:p>
    <w:p w14:paraId="6DC194D5" w14:textId="77777777" w:rsidR="00D51EB2" w:rsidRPr="00040779" w:rsidRDefault="00D51EB2" w:rsidP="00D51EB2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040779">
        <w:rPr>
          <w:rFonts w:ascii="Arial" w:hAnsi="Arial" w:cs="Arial"/>
          <w:sz w:val="20"/>
          <w:szCs w:val="20"/>
        </w:rPr>
        <w:t>Manheimer</w:t>
      </w:r>
      <w:proofErr w:type="spellEnd"/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  <w:t>Rays Zheng</w:t>
      </w:r>
    </w:p>
    <w:p w14:paraId="36778F10" w14:textId="77777777" w:rsidR="00D51EB2" w:rsidRPr="00040779" w:rsidRDefault="00D51EB2" w:rsidP="00D51EB2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Mara </w:t>
      </w:r>
      <w:proofErr w:type="spellStart"/>
      <w:r w:rsidRPr="00040779">
        <w:rPr>
          <w:rFonts w:ascii="Arial" w:hAnsi="Arial" w:cs="Arial"/>
          <w:sz w:val="20"/>
          <w:szCs w:val="20"/>
        </w:rPr>
        <w:t>Plankers</w:t>
      </w:r>
      <w:proofErr w:type="spellEnd"/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  <w:t>Meighan Baldwin</w:t>
      </w:r>
    </w:p>
    <w:p w14:paraId="23B83101" w14:textId="77777777" w:rsidR="00D51EB2" w:rsidRPr="00040779" w:rsidRDefault="00D51EB2" w:rsidP="00D51EB2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Amy </w:t>
      </w:r>
      <w:proofErr w:type="spellStart"/>
      <w:r w:rsidRPr="00040779">
        <w:rPr>
          <w:rFonts w:ascii="Arial" w:hAnsi="Arial" w:cs="Arial"/>
          <w:sz w:val="20"/>
          <w:szCs w:val="20"/>
        </w:rPr>
        <w:t>Stuffmann</w:t>
      </w:r>
      <w:proofErr w:type="spellEnd"/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  <w:t xml:space="preserve">Christine </w:t>
      </w:r>
      <w:proofErr w:type="spellStart"/>
      <w:r w:rsidRPr="00040779">
        <w:rPr>
          <w:rFonts w:ascii="Arial" w:hAnsi="Arial" w:cs="Arial"/>
          <w:sz w:val="20"/>
          <w:szCs w:val="20"/>
        </w:rPr>
        <w:t>Gkatzimas</w:t>
      </w:r>
      <w:proofErr w:type="spellEnd"/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</w:p>
    <w:p w14:paraId="6C3CC52F" w14:textId="77777777" w:rsidR="00D51EB2" w:rsidRPr="00040779" w:rsidRDefault="00D51EB2" w:rsidP="00D51EB2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Justin Cole</w:t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  <w:t>Kiley O’Meara</w:t>
      </w:r>
    </w:p>
    <w:p w14:paraId="72658366" w14:textId="77777777" w:rsidR="00D51EB2" w:rsidRPr="00040779" w:rsidRDefault="00D51EB2" w:rsidP="00D51EB2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Patty Holman</w:t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</w:r>
      <w:r w:rsidRPr="00040779">
        <w:rPr>
          <w:rFonts w:ascii="Arial" w:hAnsi="Arial" w:cs="Arial"/>
          <w:sz w:val="20"/>
          <w:szCs w:val="20"/>
        </w:rPr>
        <w:tab/>
        <w:t>Hillary Weiner (OUSD School Board Rep)</w:t>
      </w:r>
      <w:r w:rsidRPr="00040779">
        <w:rPr>
          <w:rFonts w:ascii="Arial" w:hAnsi="Arial" w:cs="Arial"/>
          <w:sz w:val="20"/>
          <w:szCs w:val="20"/>
        </w:rPr>
        <w:tab/>
      </w:r>
    </w:p>
    <w:p w14:paraId="0DDFBE2F" w14:textId="77777777" w:rsidR="002118FA" w:rsidRPr="00040779" w:rsidRDefault="002118FA" w:rsidP="00D51EB2">
      <w:pPr>
        <w:spacing w:line="276" w:lineRule="auto"/>
        <w:rPr>
          <w:rFonts w:ascii="Arial" w:hAnsi="Arial" w:cs="Arial"/>
          <w:sz w:val="20"/>
          <w:szCs w:val="20"/>
        </w:rPr>
      </w:pPr>
    </w:p>
    <w:p w14:paraId="38893365" w14:textId="77777777" w:rsidR="002118FA" w:rsidRPr="00040779" w:rsidRDefault="002118FA" w:rsidP="002118F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CALL TO ORDER 8:50AM</w:t>
      </w:r>
    </w:p>
    <w:p w14:paraId="5B8FD91E" w14:textId="77777777" w:rsidR="002118FA" w:rsidRPr="00040779" w:rsidRDefault="002118FA" w:rsidP="00D51EB2">
      <w:pPr>
        <w:spacing w:line="276" w:lineRule="auto"/>
        <w:rPr>
          <w:rFonts w:ascii="Arial" w:hAnsi="Arial" w:cs="Arial"/>
          <w:sz w:val="20"/>
          <w:szCs w:val="20"/>
        </w:rPr>
      </w:pPr>
    </w:p>
    <w:p w14:paraId="3E17076E" w14:textId="05CCD533" w:rsidR="002A7EC8" w:rsidRPr="00040779" w:rsidRDefault="002118FA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Fifth Grade Presentation for Lunchtime S</w:t>
      </w:r>
      <w:r w:rsidR="00FC67B2" w:rsidRPr="00040779">
        <w:rPr>
          <w:rFonts w:ascii="Arial" w:hAnsi="Arial" w:cs="Arial"/>
          <w:b/>
          <w:sz w:val="20"/>
          <w:szCs w:val="20"/>
        </w:rPr>
        <w:t xml:space="preserve">moothies </w:t>
      </w:r>
      <w:del w:id="0" w:author="Larissa Kosla" w:date="2017-08-06T14:28:00Z">
        <w:r w:rsidR="00FC67B2" w:rsidRPr="00040779" w:rsidDel="00034A77">
          <w:rPr>
            <w:rFonts w:ascii="Arial" w:hAnsi="Arial" w:cs="Arial"/>
            <w:b/>
            <w:sz w:val="20"/>
            <w:szCs w:val="20"/>
          </w:rPr>
          <w:delText>– 10 MINUTES</w:delText>
        </w:r>
      </w:del>
    </w:p>
    <w:p w14:paraId="1484E141" w14:textId="77777777" w:rsidR="00F62391" w:rsidRPr="00040779" w:rsidRDefault="002A7EC8" w:rsidP="00F623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Smoothie Crew – </w:t>
      </w:r>
      <w:r w:rsidR="00F62391" w:rsidRPr="00040779">
        <w:rPr>
          <w:rFonts w:ascii="Arial" w:hAnsi="Arial" w:cs="Arial"/>
          <w:sz w:val="20"/>
          <w:szCs w:val="20"/>
        </w:rPr>
        <w:t>118/120 4</w:t>
      </w:r>
      <w:r w:rsidR="00F62391" w:rsidRPr="00040779">
        <w:rPr>
          <w:rFonts w:ascii="Arial" w:hAnsi="Arial" w:cs="Arial"/>
          <w:sz w:val="20"/>
          <w:szCs w:val="20"/>
          <w:vertAlign w:val="superscript"/>
        </w:rPr>
        <w:t>th</w:t>
      </w:r>
      <w:r w:rsidR="00F62391" w:rsidRPr="00040779">
        <w:rPr>
          <w:rFonts w:ascii="Arial" w:hAnsi="Arial" w:cs="Arial"/>
          <w:sz w:val="20"/>
          <w:szCs w:val="20"/>
        </w:rPr>
        <w:t xml:space="preserve"> and 5</w:t>
      </w:r>
      <w:r w:rsidR="00F62391" w:rsidRPr="00040779">
        <w:rPr>
          <w:rFonts w:ascii="Arial" w:hAnsi="Arial" w:cs="Arial"/>
          <w:sz w:val="20"/>
          <w:szCs w:val="20"/>
          <w:vertAlign w:val="superscript"/>
        </w:rPr>
        <w:t>th</w:t>
      </w:r>
      <w:r w:rsidR="00F62391" w:rsidRPr="00040779">
        <w:rPr>
          <w:rFonts w:ascii="Arial" w:hAnsi="Arial" w:cs="Arial"/>
          <w:sz w:val="20"/>
          <w:szCs w:val="20"/>
        </w:rPr>
        <w:t xml:space="preserve"> grade signatures to support smoothies at lunchroom</w:t>
      </w:r>
    </w:p>
    <w:p w14:paraId="48C2295E" w14:textId="77777777" w:rsidR="00F62391" w:rsidRPr="00040779" w:rsidRDefault="00F62391" w:rsidP="00F623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Seasonal fruits to cost save – no dairy, OJ </w:t>
      </w:r>
    </w:p>
    <w:p w14:paraId="5BB9E22C" w14:textId="45E8B53E" w:rsidR="00F62391" w:rsidRPr="00040779" w:rsidRDefault="00F62391" w:rsidP="00F623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Friday Smoothies </w:t>
      </w:r>
      <w:ins w:id="1" w:author="Patty Holman" w:date="2017-04-12T22:40:00Z">
        <w:r w:rsidR="00A50DF7" w:rsidRPr="00040779">
          <w:rPr>
            <w:rFonts w:ascii="Arial" w:hAnsi="Arial" w:cs="Arial"/>
            <w:sz w:val="20"/>
            <w:szCs w:val="20"/>
          </w:rPr>
          <w:t xml:space="preserve">starting in April through end of year </w:t>
        </w:r>
      </w:ins>
      <w:r w:rsidRPr="00040779">
        <w:rPr>
          <w:rFonts w:ascii="Arial" w:hAnsi="Arial" w:cs="Arial"/>
          <w:sz w:val="20"/>
          <w:szCs w:val="20"/>
        </w:rPr>
        <w:t>– pre order system o</w:t>
      </w:r>
      <w:r w:rsidR="002118FA" w:rsidRPr="00040779">
        <w:rPr>
          <w:rFonts w:ascii="Arial" w:hAnsi="Arial" w:cs="Arial"/>
          <w:sz w:val="20"/>
          <w:szCs w:val="20"/>
        </w:rPr>
        <w:t>n Tues or Weds to tell Chef Ba</w:t>
      </w:r>
      <w:ins w:id="2" w:author="Patty Holman" w:date="2017-04-12T22:41:00Z">
        <w:r w:rsidR="00A50DF7" w:rsidRPr="00040779">
          <w:rPr>
            <w:rFonts w:ascii="Arial" w:hAnsi="Arial" w:cs="Arial"/>
            <w:sz w:val="20"/>
            <w:szCs w:val="20"/>
          </w:rPr>
          <w:t>sil</w:t>
        </w:r>
      </w:ins>
    </w:p>
    <w:p w14:paraId="0526A8D3" w14:textId="5732573F" w:rsidR="00F62391" w:rsidRPr="00040779" w:rsidRDefault="00F62391" w:rsidP="0004077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Blender assessment and cost evaluation </w:t>
      </w:r>
      <w:ins w:id="3" w:author="Patty Holman" w:date="2017-04-12T22:41:00Z">
        <w:r w:rsidR="00A50DF7" w:rsidRPr="00040779">
          <w:rPr>
            <w:rFonts w:ascii="Arial" w:hAnsi="Arial" w:cs="Arial"/>
            <w:sz w:val="20"/>
            <w:szCs w:val="20"/>
          </w:rPr>
          <w:t>–</w:t>
        </w:r>
      </w:ins>
      <w:r w:rsidRPr="00040779">
        <w:rPr>
          <w:rFonts w:ascii="Arial" w:hAnsi="Arial" w:cs="Arial"/>
          <w:sz w:val="20"/>
          <w:szCs w:val="20"/>
        </w:rPr>
        <w:t xml:space="preserve"> </w:t>
      </w:r>
      <w:ins w:id="4" w:author="Patty Holman" w:date="2017-04-12T22:41:00Z">
        <w:r w:rsidR="00A50DF7" w:rsidRPr="00040779">
          <w:rPr>
            <w:rFonts w:ascii="Arial" w:hAnsi="Arial" w:cs="Arial"/>
            <w:sz w:val="20"/>
            <w:szCs w:val="20"/>
          </w:rPr>
          <w:t xml:space="preserve">Selling price of </w:t>
        </w:r>
      </w:ins>
      <w:r w:rsidRPr="00040779">
        <w:rPr>
          <w:rFonts w:ascii="Arial" w:hAnsi="Arial" w:cs="Arial"/>
          <w:sz w:val="20"/>
          <w:szCs w:val="20"/>
        </w:rPr>
        <w:t>$2</w:t>
      </w:r>
      <w:ins w:id="5" w:author="Patty Holman" w:date="2017-04-12T22:41:00Z">
        <w:r w:rsidR="00A50DF7" w:rsidRPr="00040779">
          <w:rPr>
            <w:rFonts w:ascii="Arial" w:hAnsi="Arial" w:cs="Arial"/>
            <w:sz w:val="20"/>
            <w:szCs w:val="20"/>
          </w:rPr>
          <w:t xml:space="preserve">.75 </w:t>
        </w:r>
      </w:ins>
      <w:r w:rsidRPr="00040779">
        <w:rPr>
          <w:rFonts w:ascii="Arial" w:hAnsi="Arial" w:cs="Arial"/>
          <w:sz w:val="20"/>
          <w:szCs w:val="20"/>
        </w:rPr>
        <w:t>-</w:t>
      </w:r>
      <w:ins w:id="6" w:author="Patty Holman" w:date="2017-04-12T22:41:00Z">
        <w:r w:rsidR="00A50DF7" w:rsidRPr="00040779">
          <w:rPr>
            <w:rFonts w:ascii="Arial" w:hAnsi="Arial" w:cs="Arial"/>
            <w:sz w:val="20"/>
            <w:szCs w:val="20"/>
          </w:rPr>
          <w:t xml:space="preserve"> $</w:t>
        </w:r>
      </w:ins>
      <w:r w:rsidRPr="00040779">
        <w:rPr>
          <w:rFonts w:ascii="Arial" w:hAnsi="Arial" w:cs="Arial"/>
          <w:sz w:val="20"/>
          <w:szCs w:val="20"/>
        </w:rPr>
        <w:t xml:space="preserve">3/smoothie – </w:t>
      </w:r>
      <w:proofErr w:type="spellStart"/>
      <w:r w:rsidRPr="00040779">
        <w:rPr>
          <w:rFonts w:ascii="Arial" w:hAnsi="Arial" w:cs="Arial"/>
          <w:sz w:val="20"/>
          <w:szCs w:val="20"/>
        </w:rPr>
        <w:t>S</w:t>
      </w:r>
      <w:ins w:id="7" w:author="Patty Holman" w:date="2017-04-12T22:41:00Z">
        <w:r w:rsidR="00A50DF7" w:rsidRPr="00040779">
          <w:rPr>
            <w:rFonts w:ascii="Arial" w:hAnsi="Arial" w:cs="Arial"/>
            <w:sz w:val="20"/>
            <w:szCs w:val="20"/>
          </w:rPr>
          <w:t>o</w:t>
        </w:r>
      </w:ins>
      <w:r w:rsidRPr="00040779">
        <w:rPr>
          <w:rFonts w:ascii="Arial" w:hAnsi="Arial" w:cs="Arial"/>
          <w:sz w:val="20"/>
          <w:szCs w:val="20"/>
        </w:rPr>
        <w:t>dexo</w:t>
      </w:r>
      <w:proofErr w:type="spellEnd"/>
      <w:r w:rsidRPr="00040779">
        <w:rPr>
          <w:rFonts w:ascii="Arial" w:hAnsi="Arial" w:cs="Arial"/>
          <w:sz w:val="20"/>
          <w:szCs w:val="20"/>
        </w:rPr>
        <w:t xml:space="preserve"> wants $1-2 profit</w:t>
      </w:r>
      <w:ins w:id="8" w:author="Patty Holman" w:date="2017-04-12T22:41:00Z">
        <w:r w:rsidR="00A50DF7" w:rsidRPr="00040779">
          <w:rPr>
            <w:rFonts w:ascii="Arial" w:hAnsi="Arial" w:cs="Arial"/>
            <w:sz w:val="20"/>
            <w:szCs w:val="20"/>
          </w:rPr>
          <w:t>. Cost of $1.80 - $2.00/</w:t>
        </w:r>
        <w:proofErr w:type="gramStart"/>
        <w:r w:rsidR="00A50DF7" w:rsidRPr="00040779">
          <w:rPr>
            <w:rFonts w:ascii="Arial" w:hAnsi="Arial" w:cs="Arial"/>
            <w:sz w:val="20"/>
            <w:szCs w:val="20"/>
          </w:rPr>
          <w:t>smoothie</w:t>
        </w:r>
      </w:ins>
      <w:ins w:id="9" w:author="Patty Holman" w:date="2017-04-12T22:42:00Z">
        <w:r w:rsidR="00A50DF7" w:rsidRPr="00040779">
          <w:rPr>
            <w:rFonts w:ascii="Arial" w:hAnsi="Arial" w:cs="Arial"/>
            <w:sz w:val="20"/>
            <w:szCs w:val="20"/>
          </w:rPr>
          <w:t>(</w:t>
        </w:r>
      </w:ins>
      <w:proofErr w:type="gramEnd"/>
      <w:r w:rsidRPr="00040779">
        <w:rPr>
          <w:rFonts w:ascii="Arial" w:hAnsi="Arial" w:cs="Arial"/>
          <w:sz w:val="20"/>
          <w:szCs w:val="20"/>
        </w:rPr>
        <w:t>$2 for straws, lids, fruit, juice</w:t>
      </w:r>
      <w:ins w:id="10" w:author="Patty Holman" w:date="2017-04-12T22:42:00Z">
        <w:r w:rsidR="00A50DF7" w:rsidRPr="00040779">
          <w:rPr>
            <w:rFonts w:ascii="Arial" w:hAnsi="Arial" w:cs="Arial"/>
            <w:sz w:val="20"/>
            <w:szCs w:val="20"/>
          </w:rPr>
          <w:t>). Would also</w:t>
        </w:r>
      </w:ins>
      <w:r w:rsidRPr="00040779">
        <w:rPr>
          <w:rFonts w:ascii="Arial" w:hAnsi="Arial" w:cs="Arial"/>
          <w:sz w:val="20"/>
          <w:szCs w:val="20"/>
        </w:rPr>
        <w:t xml:space="preserve"> need at least 2 blenders</w:t>
      </w:r>
    </w:p>
    <w:p w14:paraId="37275D47" w14:textId="0DC2B19F" w:rsidR="00E36CA0" w:rsidRPr="00040779" w:rsidRDefault="00F62391" w:rsidP="00F623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Patty said we may have approved $300 for </w:t>
      </w:r>
      <w:ins w:id="11" w:author="Patty Holman" w:date="2017-04-12T22:42:00Z">
        <w:r w:rsidR="00A50DF7" w:rsidRPr="00040779">
          <w:rPr>
            <w:rFonts w:ascii="Arial" w:hAnsi="Arial" w:cs="Arial"/>
            <w:sz w:val="20"/>
            <w:szCs w:val="20"/>
          </w:rPr>
          <w:t>lunch supplies/</w:t>
        </w:r>
      </w:ins>
      <w:r w:rsidRPr="00040779">
        <w:rPr>
          <w:rFonts w:ascii="Arial" w:hAnsi="Arial" w:cs="Arial"/>
          <w:sz w:val="20"/>
          <w:szCs w:val="20"/>
        </w:rPr>
        <w:t xml:space="preserve">equipment– PC may need to vote on additional funds </w:t>
      </w:r>
    </w:p>
    <w:p w14:paraId="3782F996" w14:textId="77777777" w:rsidR="002118FA" w:rsidRPr="00040779" w:rsidRDefault="002118FA" w:rsidP="00F623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Items to be discussed at April’s board meeting: </w:t>
      </w:r>
    </w:p>
    <w:p w14:paraId="623E5E35" w14:textId="33DD82B9" w:rsidR="002118FA" w:rsidRPr="00040779" w:rsidRDefault="00E36CA0" w:rsidP="002118FA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1) Requesting funds for blender or loan them money to be paid back by profits</w:t>
      </w:r>
      <w:r w:rsidR="002118FA" w:rsidRPr="00040779">
        <w:rPr>
          <w:rFonts w:ascii="Arial" w:hAnsi="Arial" w:cs="Arial"/>
          <w:sz w:val="20"/>
          <w:szCs w:val="20"/>
        </w:rPr>
        <w:t xml:space="preserve">  </w:t>
      </w:r>
    </w:p>
    <w:p w14:paraId="7C32303A" w14:textId="7AF230B8" w:rsidR="00F93C84" w:rsidRPr="00040779" w:rsidRDefault="002118FA" w:rsidP="002118FA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2) </w:t>
      </w:r>
      <w:ins w:id="12" w:author="Patty Holman" w:date="2017-04-12T22:43:00Z">
        <w:r w:rsidR="00A50DF7" w:rsidRPr="00040779">
          <w:rPr>
            <w:rFonts w:ascii="Arial" w:hAnsi="Arial" w:cs="Arial"/>
            <w:sz w:val="20"/>
            <w:szCs w:val="20"/>
          </w:rPr>
          <w:t xml:space="preserve">Would </w:t>
        </w:r>
      </w:ins>
      <w:r w:rsidR="00E36CA0" w:rsidRPr="00040779">
        <w:rPr>
          <w:rFonts w:ascii="Arial" w:hAnsi="Arial" w:cs="Arial"/>
          <w:sz w:val="20"/>
          <w:szCs w:val="20"/>
        </w:rPr>
        <w:t>PC want a cut of profits?</w:t>
      </w:r>
    </w:p>
    <w:p w14:paraId="2C710D32" w14:textId="77777777" w:rsidR="00E36CA0" w:rsidRPr="00040779" w:rsidRDefault="00E36CA0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13EED7" w14:textId="77777777" w:rsidR="00E36CA0" w:rsidRPr="00040779" w:rsidRDefault="00E36CA0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 xml:space="preserve">Principal’s Report – Jim </w:t>
      </w:r>
      <w:proofErr w:type="spellStart"/>
      <w:r w:rsidRPr="00040779">
        <w:rPr>
          <w:rFonts w:ascii="Arial" w:hAnsi="Arial" w:cs="Arial"/>
          <w:b/>
          <w:sz w:val="20"/>
          <w:szCs w:val="20"/>
        </w:rPr>
        <w:t>Manheimer</w:t>
      </w:r>
      <w:proofErr w:type="spellEnd"/>
    </w:p>
    <w:p w14:paraId="7FBE6001" w14:textId="31D6275C" w:rsidR="00920BE3" w:rsidRPr="00040779" w:rsidRDefault="00920BE3" w:rsidP="00920B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Site Council</w:t>
      </w:r>
      <w:r w:rsidR="002118FA" w:rsidRPr="00040779">
        <w:rPr>
          <w:rFonts w:ascii="Arial" w:hAnsi="Arial" w:cs="Arial"/>
          <w:sz w:val="20"/>
          <w:szCs w:val="20"/>
        </w:rPr>
        <w:t xml:space="preserve">  - S</w:t>
      </w:r>
      <w:r w:rsidRPr="00040779">
        <w:rPr>
          <w:rFonts w:ascii="Arial" w:hAnsi="Arial" w:cs="Arial"/>
          <w:sz w:val="20"/>
          <w:szCs w:val="20"/>
        </w:rPr>
        <w:t xml:space="preserve">chool climate survey (out in Mid-April) – looking at homework policies and procedures, fundraising </w:t>
      </w:r>
      <w:r w:rsidR="002118FA" w:rsidRPr="00040779">
        <w:rPr>
          <w:rFonts w:ascii="Arial" w:hAnsi="Arial" w:cs="Arial"/>
          <w:sz w:val="20"/>
          <w:szCs w:val="20"/>
        </w:rPr>
        <w:t>questions</w:t>
      </w:r>
    </w:p>
    <w:p w14:paraId="45760584" w14:textId="46BC3CF6" w:rsidR="00920BE3" w:rsidRPr="00040779" w:rsidRDefault="002118FA" w:rsidP="00920B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Dr. Seuss Birthday</w:t>
      </w:r>
    </w:p>
    <w:p w14:paraId="5BBE7C3B" w14:textId="14613523" w:rsidR="00920BE3" w:rsidRPr="00040779" w:rsidRDefault="00920BE3" w:rsidP="00920B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Assemblies</w:t>
      </w:r>
      <w:r w:rsidRPr="0004077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40779">
        <w:rPr>
          <w:rFonts w:ascii="Arial" w:hAnsi="Arial" w:cs="Arial"/>
          <w:sz w:val="20"/>
          <w:szCs w:val="20"/>
        </w:rPr>
        <w:t>Orly</w:t>
      </w:r>
      <w:proofErr w:type="spellEnd"/>
      <w:r w:rsidRPr="000407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779">
        <w:rPr>
          <w:rFonts w:ascii="Arial" w:hAnsi="Arial" w:cs="Arial"/>
          <w:sz w:val="20"/>
          <w:szCs w:val="20"/>
        </w:rPr>
        <w:t>Wahba</w:t>
      </w:r>
      <w:proofErr w:type="spellEnd"/>
      <w:r w:rsidRPr="00040779">
        <w:rPr>
          <w:rFonts w:ascii="Arial" w:hAnsi="Arial" w:cs="Arial"/>
          <w:sz w:val="20"/>
          <w:szCs w:val="20"/>
        </w:rPr>
        <w:t xml:space="preserve"> (March 7, 9:15am and 10</w:t>
      </w:r>
      <w:r w:rsidR="002118FA" w:rsidRPr="00040779">
        <w:rPr>
          <w:rFonts w:ascii="Arial" w:hAnsi="Arial" w:cs="Arial"/>
          <w:sz w:val="20"/>
          <w:szCs w:val="20"/>
        </w:rPr>
        <w:t>:30am)</w:t>
      </w:r>
      <w:ins w:id="13" w:author="Patty Holman" w:date="2017-04-12T22:43:00Z">
        <w:r w:rsidR="00A50DF7" w:rsidRPr="00040779">
          <w:rPr>
            <w:rFonts w:ascii="Arial" w:hAnsi="Arial" w:cs="Arial"/>
            <w:sz w:val="20"/>
            <w:szCs w:val="20"/>
          </w:rPr>
          <w:t xml:space="preserve"> (WRPC sponsored)</w:t>
        </w:r>
      </w:ins>
      <w:r w:rsidR="002118FA" w:rsidRPr="00040779">
        <w:rPr>
          <w:rFonts w:ascii="Arial" w:hAnsi="Arial" w:cs="Arial"/>
          <w:sz w:val="20"/>
          <w:szCs w:val="20"/>
        </w:rPr>
        <w:t xml:space="preserve">, </w:t>
      </w:r>
      <w:r w:rsidRPr="00040779">
        <w:rPr>
          <w:rFonts w:ascii="Arial" w:hAnsi="Arial" w:cs="Arial"/>
          <w:sz w:val="20"/>
          <w:szCs w:val="20"/>
        </w:rPr>
        <w:t>Cultural Tales from Around the World – April 12</w:t>
      </w:r>
      <w:r w:rsidRPr="00040779">
        <w:rPr>
          <w:rFonts w:ascii="Arial" w:hAnsi="Arial" w:cs="Arial"/>
          <w:sz w:val="20"/>
          <w:szCs w:val="20"/>
          <w:vertAlign w:val="superscript"/>
        </w:rPr>
        <w:t>th</w:t>
      </w:r>
      <w:ins w:id="14" w:author="Patty Holman" w:date="2017-04-12T22:43:00Z">
        <w:r w:rsidR="00A50DF7" w:rsidRPr="00040779">
          <w:rPr>
            <w:rFonts w:ascii="Arial" w:hAnsi="Arial" w:cs="Arial"/>
            <w:sz w:val="20"/>
            <w:szCs w:val="20"/>
            <w:vertAlign w:val="superscript"/>
          </w:rPr>
          <w:t xml:space="preserve"> </w:t>
        </w:r>
        <w:r w:rsidR="00A50DF7" w:rsidRPr="00040779">
          <w:rPr>
            <w:rFonts w:ascii="Arial" w:hAnsi="Arial" w:cs="Arial"/>
            <w:sz w:val="20"/>
            <w:szCs w:val="20"/>
          </w:rPr>
          <w:t>(OUSD sponsored)</w:t>
        </w:r>
      </w:ins>
    </w:p>
    <w:p w14:paraId="35B0D720" w14:textId="77777777" w:rsidR="00920BE3" w:rsidRPr="00040779" w:rsidRDefault="00920BE3" w:rsidP="00920B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 xml:space="preserve">Enrollment/Staffing </w:t>
      </w:r>
      <w:r w:rsidRPr="00040779">
        <w:rPr>
          <w:rFonts w:ascii="Arial" w:hAnsi="Arial" w:cs="Arial"/>
          <w:sz w:val="20"/>
          <w:szCs w:val="20"/>
        </w:rPr>
        <w:t>– Amanda, Maple</w:t>
      </w:r>
      <w:r w:rsidR="00142EBC" w:rsidRPr="00040779">
        <w:rPr>
          <w:rFonts w:ascii="Arial" w:hAnsi="Arial" w:cs="Arial"/>
          <w:sz w:val="20"/>
          <w:szCs w:val="20"/>
        </w:rPr>
        <w:t xml:space="preserve"> (still TBD – waiting for permanent positions)</w:t>
      </w:r>
      <w:r w:rsidRPr="00040779">
        <w:rPr>
          <w:rFonts w:ascii="Arial" w:hAnsi="Arial" w:cs="Arial"/>
          <w:sz w:val="20"/>
          <w:szCs w:val="20"/>
        </w:rPr>
        <w:t xml:space="preserve"> – Strong K enrollment and TK (60 K next year – projected 70 for fall; 10TK) – challenge with spacing but Room 11 available if needed</w:t>
      </w:r>
    </w:p>
    <w:p w14:paraId="5C39AB7C" w14:textId="3844031F" w:rsidR="00DD7A54" w:rsidRPr="00040779" w:rsidRDefault="00920BE3" w:rsidP="00142EB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 xml:space="preserve">Funding Requests </w:t>
      </w:r>
      <w:r w:rsidR="00142EBC" w:rsidRPr="00040779">
        <w:rPr>
          <w:rFonts w:ascii="Arial" w:hAnsi="Arial" w:cs="Arial"/>
          <w:sz w:val="20"/>
          <w:szCs w:val="20"/>
        </w:rPr>
        <w:t>–</w:t>
      </w:r>
      <w:r w:rsidRPr="00040779">
        <w:rPr>
          <w:rFonts w:ascii="Arial" w:hAnsi="Arial" w:cs="Arial"/>
          <w:sz w:val="20"/>
          <w:szCs w:val="20"/>
        </w:rPr>
        <w:t xml:space="preserve"> </w:t>
      </w:r>
      <w:r w:rsidR="00142EBC" w:rsidRPr="00040779">
        <w:rPr>
          <w:rFonts w:ascii="Arial" w:hAnsi="Arial" w:cs="Arial"/>
          <w:sz w:val="20"/>
          <w:szCs w:val="20"/>
        </w:rPr>
        <w:t>Teachers</w:t>
      </w:r>
      <w:r w:rsidR="002118FA" w:rsidRPr="00040779">
        <w:rPr>
          <w:rFonts w:ascii="Arial" w:hAnsi="Arial" w:cs="Arial"/>
          <w:sz w:val="20"/>
          <w:szCs w:val="20"/>
        </w:rPr>
        <w:t>’</w:t>
      </w:r>
      <w:r w:rsidR="00142EBC" w:rsidRPr="00040779">
        <w:rPr>
          <w:rFonts w:ascii="Arial" w:hAnsi="Arial" w:cs="Arial"/>
          <w:sz w:val="20"/>
          <w:szCs w:val="20"/>
        </w:rPr>
        <w:t xml:space="preserve"> computers ($250 to refurbish; $1100 to replace) – request from PC $5000 – requesting funds from Tech Fund.  Patty requesting from Jim a Tech Plan </w:t>
      </w:r>
      <w:ins w:id="15" w:author="Patty Holman" w:date="2017-04-12T22:44:00Z">
        <w:r w:rsidR="00A50DF7" w:rsidRPr="00040779">
          <w:rPr>
            <w:rFonts w:ascii="Arial" w:hAnsi="Arial" w:cs="Arial"/>
            <w:sz w:val="20"/>
            <w:szCs w:val="20"/>
          </w:rPr>
          <w:t>prior to approval</w:t>
        </w:r>
      </w:ins>
      <w:r w:rsidR="00142EBC" w:rsidRPr="00040779">
        <w:rPr>
          <w:rFonts w:ascii="Arial" w:hAnsi="Arial" w:cs="Arial"/>
          <w:sz w:val="20"/>
          <w:szCs w:val="20"/>
        </w:rPr>
        <w:t>– knowing computer leases and projected funds needed on an annual basi</w:t>
      </w:r>
      <w:r w:rsidR="002118FA" w:rsidRPr="00040779">
        <w:rPr>
          <w:rFonts w:ascii="Arial" w:hAnsi="Arial" w:cs="Arial"/>
          <w:sz w:val="20"/>
          <w:szCs w:val="20"/>
        </w:rPr>
        <w:t>s.  Jim has a Tech Inventory – C</w:t>
      </w:r>
      <w:r w:rsidR="00142EBC" w:rsidRPr="00040779">
        <w:rPr>
          <w:rFonts w:ascii="Arial" w:hAnsi="Arial" w:cs="Arial"/>
          <w:sz w:val="20"/>
          <w:szCs w:val="20"/>
        </w:rPr>
        <w:t>ould we create a plan from what inventory we know? Do</w:t>
      </w:r>
      <w:ins w:id="16" w:author="Patty Holman" w:date="2017-04-12T22:44:00Z">
        <w:r w:rsidR="00A50DF7" w:rsidRPr="00040779">
          <w:rPr>
            <w:rFonts w:ascii="Arial" w:hAnsi="Arial" w:cs="Arial"/>
            <w:sz w:val="20"/>
            <w:szCs w:val="20"/>
          </w:rPr>
          <w:t xml:space="preserve">c </w:t>
        </w:r>
      </w:ins>
      <w:r w:rsidR="00142EBC" w:rsidRPr="00040779">
        <w:rPr>
          <w:rFonts w:ascii="Arial" w:hAnsi="Arial" w:cs="Arial"/>
          <w:sz w:val="20"/>
          <w:szCs w:val="20"/>
        </w:rPr>
        <w:t>Cams and Smart</w:t>
      </w:r>
      <w:ins w:id="17" w:author="Patty Holman" w:date="2017-04-12T22:44:00Z">
        <w:r w:rsidR="00A50DF7" w:rsidRPr="00040779">
          <w:rPr>
            <w:rFonts w:ascii="Arial" w:hAnsi="Arial" w:cs="Arial"/>
            <w:sz w:val="20"/>
            <w:szCs w:val="20"/>
          </w:rPr>
          <w:t xml:space="preserve"> </w:t>
        </w:r>
      </w:ins>
      <w:r w:rsidR="00142EBC" w:rsidRPr="00040779">
        <w:rPr>
          <w:rFonts w:ascii="Arial" w:hAnsi="Arial" w:cs="Arial"/>
          <w:sz w:val="20"/>
          <w:szCs w:val="20"/>
        </w:rPr>
        <w:t xml:space="preserve">Boards are wearing out – </w:t>
      </w:r>
      <w:r w:rsidR="002118FA" w:rsidRPr="00040779">
        <w:rPr>
          <w:rFonts w:ascii="Arial" w:hAnsi="Arial" w:cs="Arial"/>
          <w:sz w:val="20"/>
          <w:szCs w:val="20"/>
        </w:rPr>
        <w:t xml:space="preserve">need to </w:t>
      </w:r>
      <w:r w:rsidR="00142EBC" w:rsidRPr="00040779">
        <w:rPr>
          <w:rFonts w:ascii="Arial" w:hAnsi="Arial" w:cs="Arial"/>
          <w:sz w:val="20"/>
          <w:szCs w:val="20"/>
        </w:rPr>
        <w:t xml:space="preserve">evaluate.  Student hardware is set for now.  </w:t>
      </w:r>
    </w:p>
    <w:p w14:paraId="2B748B1D" w14:textId="2B6FE346" w:rsidR="00203A38" w:rsidRPr="00040779" w:rsidRDefault="00DD7A54" w:rsidP="00142EB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 xml:space="preserve">Set Tech Night </w:t>
      </w:r>
      <w:r w:rsidRPr="00040779">
        <w:rPr>
          <w:rFonts w:ascii="Arial" w:hAnsi="Arial" w:cs="Arial"/>
          <w:sz w:val="20"/>
          <w:szCs w:val="20"/>
        </w:rPr>
        <w:t xml:space="preserve">date </w:t>
      </w:r>
      <w:ins w:id="18" w:author="Patty Holman" w:date="2017-04-12T22:44:00Z">
        <w:r w:rsidR="00A50DF7" w:rsidRPr="00040779">
          <w:rPr>
            <w:rFonts w:ascii="Arial" w:hAnsi="Arial" w:cs="Arial"/>
            <w:sz w:val="20"/>
            <w:szCs w:val="20"/>
          </w:rPr>
          <w:t xml:space="preserve">as 5/4/17 (tentatively, </w:t>
        </w:r>
      </w:ins>
      <w:r w:rsidRPr="00040779">
        <w:rPr>
          <w:rFonts w:ascii="Arial" w:hAnsi="Arial" w:cs="Arial"/>
          <w:sz w:val="20"/>
          <w:szCs w:val="20"/>
        </w:rPr>
        <w:t>perhaps in lieu of Science night</w:t>
      </w:r>
      <w:r w:rsidR="00203A38" w:rsidRPr="00040779">
        <w:rPr>
          <w:rFonts w:ascii="Arial" w:hAnsi="Arial" w:cs="Arial"/>
          <w:sz w:val="20"/>
          <w:szCs w:val="20"/>
        </w:rPr>
        <w:t xml:space="preserve"> – board agreed upon Tech</w:t>
      </w:r>
    </w:p>
    <w:p w14:paraId="3109B3EC" w14:textId="36F4C941" w:rsidR="00E36CA0" w:rsidRPr="00040779" w:rsidRDefault="00203A38" w:rsidP="00142EB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 xml:space="preserve">Update on Security cameras – </w:t>
      </w:r>
      <w:r w:rsidRPr="00040779">
        <w:rPr>
          <w:rFonts w:ascii="Arial" w:hAnsi="Arial" w:cs="Arial"/>
          <w:sz w:val="20"/>
          <w:szCs w:val="20"/>
        </w:rPr>
        <w:t>Jim is speaking with Dr. Seaton re</w:t>
      </w:r>
      <w:r w:rsidR="002118FA" w:rsidRPr="00040779">
        <w:rPr>
          <w:rFonts w:ascii="Arial" w:hAnsi="Arial" w:cs="Arial"/>
          <w:sz w:val="20"/>
          <w:szCs w:val="20"/>
        </w:rPr>
        <w:t>garding</w:t>
      </w:r>
      <w:r w:rsidRPr="00040779">
        <w:rPr>
          <w:rFonts w:ascii="Arial" w:hAnsi="Arial" w:cs="Arial"/>
          <w:sz w:val="20"/>
          <w:szCs w:val="20"/>
        </w:rPr>
        <w:t xml:space="preserve"> OUSD board spending and city spending</w:t>
      </w:r>
    </w:p>
    <w:p w14:paraId="5C483D26" w14:textId="77777777" w:rsidR="00300566" w:rsidRPr="00040779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5A5EC188" w14:textId="30F52FB6" w:rsidR="00300566" w:rsidRPr="00040779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President’s Report –</w:t>
      </w:r>
      <w:r w:rsidR="009A10C1" w:rsidRPr="00040779">
        <w:rPr>
          <w:rFonts w:ascii="Arial" w:hAnsi="Arial" w:cs="Arial"/>
          <w:b/>
          <w:sz w:val="20"/>
          <w:szCs w:val="20"/>
        </w:rPr>
        <w:t xml:space="preserve"> M</w:t>
      </w:r>
      <w:r w:rsidR="009E7EB2" w:rsidRPr="00040779">
        <w:rPr>
          <w:rFonts w:ascii="Arial" w:hAnsi="Arial" w:cs="Arial"/>
          <w:b/>
          <w:sz w:val="20"/>
          <w:szCs w:val="20"/>
        </w:rPr>
        <w:t xml:space="preserve">ara </w:t>
      </w:r>
      <w:proofErr w:type="spellStart"/>
      <w:r w:rsidR="009E7EB2" w:rsidRPr="00040779">
        <w:rPr>
          <w:rFonts w:ascii="Arial" w:hAnsi="Arial" w:cs="Arial"/>
          <w:b/>
          <w:sz w:val="20"/>
          <w:szCs w:val="20"/>
        </w:rPr>
        <w:t>Plankers</w:t>
      </w:r>
      <w:proofErr w:type="spellEnd"/>
      <w:r w:rsidR="009E7EB2" w:rsidRPr="00040779">
        <w:rPr>
          <w:rFonts w:ascii="Arial" w:hAnsi="Arial" w:cs="Arial"/>
          <w:b/>
          <w:sz w:val="20"/>
          <w:szCs w:val="20"/>
        </w:rPr>
        <w:t xml:space="preserve"> and Amy </w:t>
      </w:r>
      <w:proofErr w:type="spellStart"/>
      <w:r w:rsidR="009E7EB2" w:rsidRPr="00040779">
        <w:rPr>
          <w:rFonts w:ascii="Arial" w:hAnsi="Arial" w:cs="Arial"/>
          <w:b/>
          <w:sz w:val="20"/>
          <w:szCs w:val="20"/>
        </w:rPr>
        <w:t>Stuffman</w:t>
      </w:r>
      <w:proofErr w:type="spellEnd"/>
      <w:r w:rsidR="009E7EB2" w:rsidRPr="00040779">
        <w:rPr>
          <w:rFonts w:ascii="Arial" w:hAnsi="Arial" w:cs="Arial"/>
          <w:b/>
          <w:sz w:val="20"/>
          <w:szCs w:val="20"/>
        </w:rPr>
        <w:t xml:space="preserve"> </w:t>
      </w:r>
      <w:del w:id="19" w:author="Larissa Kosla" w:date="2017-08-06T14:28:00Z">
        <w:r w:rsidR="00FC67B2" w:rsidRPr="00040779" w:rsidDel="00034A77">
          <w:rPr>
            <w:rFonts w:ascii="Arial" w:hAnsi="Arial" w:cs="Arial"/>
            <w:b/>
            <w:sz w:val="20"/>
            <w:szCs w:val="20"/>
          </w:rPr>
          <w:delText>– 15 MINUTES</w:delText>
        </w:r>
      </w:del>
    </w:p>
    <w:p w14:paraId="00335960" w14:textId="77777777" w:rsidR="00FC67B2" w:rsidRPr="00040779" w:rsidRDefault="00FC67B2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F8589E" w14:textId="7E6EAE32" w:rsidR="00203A38" w:rsidRPr="00040779" w:rsidRDefault="00296B2A" w:rsidP="00FC67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-</w:t>
      </w:r>
      <w:r w:rsidR="00FC67B2" w:rsidRPr="00040779">
        <w:rPr>
          <w:rFonts w:ascii="Arial" w:hAnsi="Arial" w:cs="Arial"/>
          <w:b/>
          <w:color w:val="1A1A1A"/>
          <w:sz w:val="20"/>
          <w:szCs w:val="20"/>
        </w:rPr>
        <w:t>Fundraising Planning</w:t>
      </w:r>
      <w:r w:rsidR="00FC67B2" w:rsidRPr="00040779">
        <w:rPr>
          <w:rFonts w:ascii="Arial" w:hAnsi="Arial" w:cs="Arial"/>
          <w:color w:val="1A1A1A"/>
          <w:sz w:val="20"/>
          <w:szCs w:val="20"/>
        </w:rPr>
        <w:t xml:space="preserve"> - </w:t>
      </w:r>
    </w:p>
    <w:p w14:paraId="6E6C8DB3" w14:textId="1ACBD3FC" w:rsidR="00203A38" w:rsidRPr="00040779" w:rsidRDefault="00203A38" w:rsidP="00FC67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ab/>
        <w:t>-</w:t>
      </w:r>
      <w:ins w:id="20" w:author="Patty Holman" w:date="2017-04-12T22:45:00Z">
        <w:r w:rsidR="00A50DF7" w:rsidRPr="00040779">
          <w:rPr>
            <w:rFonts w:ascii="Arial" w:hAnsi="Arial" w:cs="Arial"/>
            <w:color w:val="1A1A1A"/>
            <w:sz w:val="20"/>
            <w:szCs w:val="20"/>
          </w:rPr>
          <w:t xml:space="preserve">District level - </w:t>
        </w:r>
      </w:ins>
      <w:r w:rsidRPr="00040779">
        <w:rPr>
          <w:rFonts w:ascii="Arial" w:hAnsi="Arial" w:cs="Arial"/>
          <w:color w:val="1A1A1A"/>
          <w:sz w:val="20"/>
          <w:szCs w:val="20"/>
        </w:rPr>
        <w:t xml:space="preserve">Two </w:t>
      </w:r>
      <w:ins w:id="21" w:author="Patty Holman" w:date="2017-04-12T22:45:00Z">
        <w:r w:rsidR="00A50DF7" w:rsidRPr="00040779">
          <w:rPr>
            <w:rFonts w:ascii="Arial" w:hAnsi="Arial" w:cs="Arial"/>
            <w:color w:val="1A1A1A"/>
            <w:sz w:val="20"/>
            <w:szCs w:val="20"/>
          </w:rPr>
          <w:t xml:space="preserve">taskforce </w:t>
        </w:r>
      </w:ins>
      <w:r w:rsidRPr="00040779">
        <w:rPr>
          <w:rFonts w:ascii="Arial" w:hAnsi="Arial" w:cs="Arial"/>
          <w:color w:val="1A1A1A"/>
          <w:sz w:val="20"/>
          <w:szCs w:val="20"/>
        </w:rPr>
        <w:t xml:space="preserve">workshops to structure a </w:t>
      </w:r>
      <w:ins w:id="22" w:author="Patty Holman" w:date="2017-04-12T22:45:00Z">
        <w:r w:rsidR="00A50DF7" w:rsidRPr="00040779">
          <w:rPr>
            <w:rFonts w:ascii="Arial" w:hAnsi="Arial" w:cs="Arial"/>
            <w:color w:val="1A1A1A"/>
            <w:sz w:val="20"/>
            <w:szCs w:val="20"/>
          </w:rPr>
          <w:t xml:space="preserve">fundraising </w:t>
        </w:r>
      </w:ins>
      <w:r w:rsidRPr="00040779">
        <w:rPr>
          <w:rFonts w:ascii="Arial" w:hAnsi="Arial" w:cs="Arial"/>
          <w:color w:val="1A1A1A"/>
          <w:sz w:val="20"/>
          <w:szCs w:val="20"/>
        </w:rPr>
        <w:t>plan</w:t>
      </w:r>
    </w:p>
    <w:p w14:paraId="5584EE42" w14:textId="77777777" w:rsidR="00203A38" w:rsidRPr="00040779" w:rsidRDefault="00203A38" w:rsidP="00FC67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lastRenderedPageBreak/>
        <w:tab/>
        <w:t xml:space="preserve">- Patty and Amy attending </w:t>
      </w:r>
      <w:proofErr w:type="spellStart"/>
      <w:r w:rsidRPr="00040779">
        <w:rPr>
          <w:rFonts w:ascii="Arial" w:hAnsi="Arial" w:cs="Arial"/>
          <w:color w:val="1A1A1A"/>
          <w:sz w:val="20"/>
          <w:szCs w:val="20"/>
        </w:rPr>
        <w:t>Glorietta</w:t>
      </w:r>
      <w:proofErr w:type="spellEnd"/>
      <w:r w:rsidRPr="00040779">
        <w:rPr>
          <w:rFonts w:ascii="Arial" w:hAnsi="Arial" w:cs="Arial"/>
          <w:color w:val="1A1A1A"/>
          <w:sz w:val="20"/>
          <w:szCs w:val="20"/>
        </w:rPr>
        <w:t xml:space="preserve"> Auction to evaluate </w:t>
      </w:r>
    </w:p>
    <w:p w14:paraId="67B538E9" w14:textId="6B38C539" w:rsidR="00203A38" w:rsidRPr="00040779" w:rsidRDefault="00203A38" w:rsidP="002118F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proofErr w:type="gramStart"/>
      <w:r w:rsidRPr="00040779">
        <w:rPr>
          <w:rFonts w:ascii="Arial" w:hAnsi="Arial" w:cs="Arial"/>
          <w:color w:val="1A1A1A"/>
          <w:sz w:val="20"/>
          <w:szCs w:val="20"/>
        </w:rPr>
        <w:t>-3/15 Fundraising Meeting re Bandit Bash/Hosted Parties</w:t>
      </w:r>
      <w:r w:rsidR="00114372" w:rsidRPr="00040779">
        <w:rPr>
          <w:rFonts w:ascii="Arial" w:hAnsi="Arial" w:cs="Arial"/>
          <w:color w:val="1A1A1A"/>
          <w:sz w:val="20"/>
          <w:szCs w:val="20"/>
        </w:rPr>
        <w:t>/Teachers/etc.</w:t>
      </w:r>
      <w:proofErr w:type="gramEnd"/>
      <w:r w:rsidR="00114372" w:rsidRPr="00040779">
        <w:rPr>
          <w:rFonts w:ascii="Arial" w:hAnsi="Arial" w:cs="Arial"/>
          <w:color w:val="1A1A1A"/>
          <w:sz w:val="20"/>
          <w:szCs w:val="20"/>
        </w:rPr>
        <w:t xml:space="preserve"> </w:t>
      </w:r>
      <w:ins w:id="23" w:author="Patty Holman" w:date="2017-04-12T22:46:00Z">
        <w:r w:rsidR="00A50DF7" w:rsidRPr="00040779">
          <w:rPr>
            <w:rFonts w:ascii="Arial" w:hAnsi="Arial" w:cs="Arial"/>
            <w:color w:val="1A1A1A"/>
            <w:sz w:val="20"/>
            <w:szCs w:val="20"/>
          </w:rPr>
          <w:t>Hosted party s</w:t>
        </w:r>
      </w:ins>
      <w:r w:rsidR="00114372" w:rsidRPr="00040779">
        <w:rPr>
          <w:rFonts w:ascii="Arial" w:hAnsi="Arial" w:cs="Arial"/>
          <w:color w:val="1A1A1A"/>
          <w:sz w:val="20"/>
          <w:szCs w:val="20"/>
        </w:rPr>
        <w:t xml:space="preserve">ignups at Round </w:t>
      </w:r>
      <w:r w:rsidRPr="00040779">
        <w:rPr>
          <w:rFonts w:ascii="Arial" w:hAnsi="Arial" w:cs="Arial"/>
          <w:color w:val="1A1A1A"/>
          <w:sz w:val="20"/>
          <w:szCs w:val="20"/>
        </w:rPr>
        <w:t>Up</w:t>
      </w:r>
      <w:ins w:id="24" w:author="Patty Holman" w:date="2017-04-12T22:46:00Z">
        <w:r w:rsidR="00A50DF7" w:rsidRPr="00040779">
          <w:rPr>
            <w:rFonts w:ascii="Arial" w:hAnsi="Arial" w:cs="Arial"/>
            <w:color w:val="1A1A1A"/>
            <w:sz w:val="20"/>
            <w:szCs w:val="20"/>
          </w:rPr>
          <w:t xml:space="preserve"> and on </w:t>
        </w:r>
      </w:ins>
      <w:proofErr w:type="spellStart"/>
      <w:r w:rsidRPr="00040779">
        <w:rPr>
          <w:rFonts w:ascii="Arial" w:hAnsi="Arial" w:cs="Arial"/>
          <w:color w:val="1A1A1A"/>
          <w:sz w:val="20"/>
          <w:szCs w:val="20"/>
        </w:rPr>
        <w:t>RevTrak</w:t>
      </w:r>
      <w:proofErr w:type="spellEnd"/>
    </w:p>
    <w:p w14:paraId="2E5521CE" w14:textId="77777777" w:rsidR="00FC67B2" w:rsidRPr="00040779" w:rsidRDefault="00FC67B2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FEA98A" w14:textId="77777777" w:rsidR="00D32A73" w:rsidRPr="00040779" w:rsidRDefault="00296B2A" w:rsidP="00FC67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</w:t>
      </w:r>
      <w:r w:rsidR="00FC67B2" w:rsidRPr="00040779">
        <w:rPr>
          <w:rFonts w:ascii="Arial" w:hAnsi="Arial" w:cs="Arial"/>
          <w:b/>
          <w:color w:val="1A1A1A"/>
          <w:sz w:val="20"/>
          <w:szCs w:val="20"/>
        </w:rPr>
        <w:t>Filling Board Positions</w:t>
      </w:r>
      <w:r w:rsidR="00FC67B2" w:rsidRPr="00040779">
        <w:rPr>
          <w:rFonts w:ascii="Arial" w:hAnsi="Arial" w:cs="Arial"/>
          <w:color w:val="1A1A1A"/>
          <w:sz w:val="20"/>
          <w:szCs w:val="20"/>
        </w:rPr>
        <w:t xml:space="preserve"> </w:t>
      </w:r>
      <w:r w:rsidR="00203A38" w:rsidRPr="00040779">
        <w:rPr>
          <w:rFonts w:ascii="Arial" w:hAnsi="Arial" w:cs="Arial"/>
          <w:color w:val="1A1A1A"/>
          <w:sz w:val="20"/>
          <w:szCs w:val="20"/>
        </w:rPr>
        <w:t xml:space="preserve">– </w:t>
      </w:r>
    </w:p>
    <w:p w14:paraId="4EBAD478" w14:textId="1CD54D7D" w:rsidR="00203A38" w:rsidRPr="00040779" w:rsidRDefault="00203A38" w:rsidP="00D32A7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 xml:space="preserve">Need </w:t>
      </w:r>
      <w:r w:rsidR="00FC67B2" w:rsidRPr="00040779">
        <w:rPr>
          <w:rFonts w:ascii="Arial" w:hAnsi="Arial" w:cs="Arial"/>
          <w:color w:val="1A1A1A"/>
          <w:sz w:val="20"/>
          <w:szCs w:val="20"/>
        </w:rPr>
        <w:t>VP Operations, Volunteer Coordinator and Family Connections</w:t>
      </w:r>
      <w:r w:rsidRPr="00040779">
        <w:rPr>
          <w:rFonts w:ascii="Arial" w:hAnsi="Arial" w:cs="Arial"/>
          <w:color w:val="1A1A1A"/>
          <w:sz w:val="20"/>
          <w:szCs w:val="20"/>
        </w:rPr>
        <w:t xml:space="preserve"> </w:t>
      </w:r>
      <w:r w:rsidR="00114372" w:rsidRPr="00040779">
        <w:rPr>
          <w:rFonts w:ascii="Arial" w:hAnsi="Arial" w:cs="Arial"/>
          <w:color w:val="1A1A1A"/>
          <w:sz w:val="20"/>
          <w:szCs w:val="20"/>
        </w:rPr>
        <w:t xml:space="preserve">– </w:t>
      </w:r>
      <w:ins w:id="25" w:author="Patty Holman" w:date="2017-04-12T22:46:00Z">
        <w:r w:rsidR="00A50DF7" w:rsidRPr="00040779">
          <w:rPr>
            <w:rFonts w:ascii="Arial" w:hAnsi="Arial" w:cs="Arial"/>
            <w:color w:val="1A1A1A"/>
            <w:sz w:val="20"/>
            <w:szCs w:val="20"/>
          </w:rPr>
          <w:t xml:space="preserve">various potential candidates discussed </w:t>
        </w:r>
      </w:ins>
    </w:p>
    <w:p w14:paraId="7075E86A" w14:textId="77777777" w:rsidR="00FC67B2" w:rsidRPr="00040779" w:rsidRDefault="00FC67B2" w:rsidP="00FC67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6622F21" w14:textId="597D95D9" w:rsidR="00114372" w:rsidRPr="00040779" w:rsidRDefault="00296B2A" w:rsidP="00FC67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</w:t>
      </w:r>
      <w:r w:rsidR="00FC67B2" w:rsidRPr="00040779">
        <w:rPr>
          <w:rFonts w:ascii="Arial" w:hAnsi="Arial" w:cs="Arial"/>
          <w:b/>
          <w:color w:val="1A1A1A"/>
          <w:sz w:val="20"/>
          <w:szCs w:val="20"/>
        </w:rPr>
        <w:t>Discuss Maker's Faire funding request</w:t>
      </w:r>
      <w:r w:rsidR="00114372" w:rsidRPr="00040779">
        <w:rPr>
          <w:rFonts w:ascii="Arial" w:hAnsi="Arial" w:cs="Arial"/>
          <w:b/>
          <w:color w:val="1A1A1A"/>
          <w:sz w:val="20"/>
          <w:szCs w:val="20"/>
        </w:rPr>
        <w:t>-</w:t>
      </w:r>
      <w:r w:rsidR="00114372" w:rsidRPr="00040779">
        <w:rPr>
          <w:rFonts w:ascii="Arial" w:hAnsi="Arial" w:cs="Arial"/>
          <w:color w:val="1A1A1A"/>
          <w:sz w:val="20"/>
          <w:szCs w:val="20"/>
        </w:rPr>
        <w:t xml:space="preserve"> $3500-$4000 additional request</w:t>
      </w:r>
      <w:ins w:id="26" w:author="Patty Holman" w:date="2017-04-13T18:56:00Z">
        <w:r w:rsidR="008D6F65" w:rsidRPr="00040779">
          <w:rPr>
            <w:rFonts w:ascii="Arial" w:hAnsi="Arial" w:cs="Arial"/>
            <w:color w:val="1A1A1A"/>
            <w:sz w:val="20"/>
            <w:szCs w:val="20"/>
          </w:rPr>
          <w:t xml:space="preserve"> for </w:t>
        </w:r>
      </w:ins>
      <w:ins w:id="27" w:author="Patty Holman" w:date="2017-04-13T19:03:00Z">
        <w:r w:rsidR="008D6F65" w:rsidRPr="00040779">
          <w:rPr>
            <w:rFonts w:ascii="Arial" w:hAnsi="Arial" w:cs="Arial"/>
            <w:color w:val="1A1A1A"/>
            <w:sz w:val="20"/>
            <w:szCs w:val="20"/>
          </w:rPr>
          <w:t>t-shirts and bags</w:t>
        </w:r>
      </w:ins>
      <w:ins w:id="28" w:author="Patty Holman" w:date="2017-04-12T22:46:00Z">
        <w:r w:rsidR="00A50DF7" w:rsidRPr="00040779">
          <w:rPr>
            <w:rFonts w:ascii="Arial" w:hAnsi="Arial" w:cs="Arial"/>
            <w:color w:val="1A1A1A"/>
            <w:sz w:val="20"/>
            <w:szCs w:val="20"/>
          </w:rPr>
          <w:t xml:space="preserve"> declined by Board </w:t>
        </w:r>
      </w:ins>
    </w:p>
    <w:p w14:paraId="2FB6F24F" w14:textId="77777777" w:rsidR="00FC67B2" w:rsidRPr="00040779" w:rsidRDefault="00FC67B2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7A9B24" w14:textId="77777777" w:rsidR="00FC67B2" w:rsidRPr="00040779" w:rsidRDefault="00296B2A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</w:t>
      </w:r>
      <w:r w:rsidR="00FC67B2" w:rsidRPr="00040779">
        <w:rPr>
          <w:rFonts w:ascii="Arial" w:hAnsi="Arial" w:cs="Arial"/>
          <w:b/>
          <w:color w:val="1A1A1A"/>
          <w:sz w:val="20"/>
          <w:szCs w:val="20"/>
        </w:rPr>
        <w:t>Parent Ed - March 22</w:t>
      </w:r>
      <w:r w:rsidR="00FC67B2" w:rsidRPr="00040779">
        <w:rPr>
          <w:rFonts w:ascii="Arial" w:hAnsi="Arial" w:cs="Arial"/>
          <w:color w:val="1A1A1A"/>
          <w:sz w:val="20"/>
          <w:szCs w:val="20"/>
        </w:rPr>
        <w:t xml:space="preserve"> - Mindfulness at Del Rey (free)</w:t>
      </w:r>
      <w:r w:rsidRPr="00040779">
        <w:rPr>
          <w:rFonts w:ascii="Arial" w:hAnsi="Arial" w:cs="Arial"/>
          <w:color w:val="1A1A1A"/>
          <w:sz w:val="20"/>
          <w:szCs w:val="20"/>
        </w:rPr>
        <w:t xml:space="preserve"> with </w:t>
      </w:r>
      <w:proofErr w:type="spellStart"/>
      <w:r w:rsidRPr="00040779">
        <w:rPr>
          <w:rFonts w:ascii="Arial" w:hAnsi="Arial" w:cs="Arial"/>
          <w:color w:val="1A1A1A"/>
          <w:sz w:val="20"/>
          <w:szCs w:val="20"/>
        </w:rPr>
        <w:t>Tanuka</w:t>
      </w:r>
      <w:proofErr w:type="spellEnd"/>
      <w:r w:rsidRPr="00040779">
        <w:rPr>
          <w:rFonts w:ascii="Arial" w:hAnsi="Arial" w:cs="Arial"/>
          <w:color w:val="1A1A1A"/>
          <w:sz w:val="20"/>
          <w:szCs w:val="20"/>
        </w:rPr>
        <w:t xml:space="preserve"> Gordon</w:t>
      </w:r>
    </w:p>
    <w:p w14:paraId="329E70C5" w14:textId="0440D5AF" w:rsidR="00296B2A" w:rsidRPr="00040779" w:rsidRDefault="00296B2A" w:rsidP="00FC67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</w:t>
      </w:r>
      <w:r w:rsidR="00F85B0E" w:rsidRPr="00040779">
        <w:rPr>
          <w:rFonts w:ascii="Arial" w:hAnsi="Arial" w:cs="Arial"/>
          <w:b/>
          <w:color w:val="1A1A1A"/>
          <w:sz w:val="20"/>
          <w:szCs w:val="20"/>
        </w:rPr>
        <w:t>May 5 Board M</w:t>
      </w:r>
      <w:r w:rsidR="00FC67B2" w:rsidRPr="00040779">
        <w:rPr>
          <w:rFonts w:ascii="Arial" w:hAnsi="Arial" w:cs="Arial"/>
          <w:b/>
          <w:color w:val="1A1A1A"/>
          <w:sz w:val="20"/>
          <w:szCs w:val="20"/>
        </w:rPr>
        <w:t>eeting</w:t>
      </w:r>
      <w:r w:rsidR="00FC67B2" w:rsidRPr="00040779">
        <w:rPr>
          <w:rFonts w:ascii="Arial" w:hAnsi="Arial" w:cs="Arial"/>
          <w:color w:val="1A1A1A"/>
          <w:sz w:val="20"/>
          <w:szCs w:val="20"/>
        </w:rPr>
        <w:t xml:space="preserve"> - OIS PC visit and early start</w:t>
      </w:r>
      <w:r w:rsidRPr="00040779">
        <w:rPr>
          <w:rFonts w:ascii="Arial" w:hAnsi="Arial" w:cs="Arial"/>
          <w:color w:val="1A1A1A"/>
          <w:sz w:val="20"/>
          <w:szCs w:val="20"/>
        </w:rPr>
        <w:t xml:space="preserve"> @</w:t>
      </w:r>
      <w:r w:rsidR="00F85B0E" w:rsidRPr="00040779">
        <w:rPr>
          <w:rFonts w:ascii="Arial" w:hAnsi="Arial" w:cs="Arial"/>
          <w:color w:val="1A1A1A"/>
          <w:sz w:val="20"/>
          <w:szCs w:val="20"/>
        </w:rPr>
        <w:t xml:space="preserve"> </w:t>
      </w:r>
      <w:r w:rsidRPr="00040779">
        <w:rPr>
          <w:rFonts w:ascii="Arial" w:hAnsi="Arial" w:cs="Arial"/>
          <w:color w:val="1A1A1A"/>
          <w:sz w:val="20"/>
          <w:szCs w:val="20"/>
        </w:rPr>
        <w:t>8:15</w:t>
      </w:r>
      <w:r w:rsidR="00F85B0E" w:rsidRPr="00040779">
        <w:rPr>
          <w:rFonts w:ascii="Arial" w:hAnsi="Arial" w:cs="Arial"/>
          <w:color w:val="1A1A1A"/>
          <w:sz w:val="20"/>
          <w:szCs w:val="20"/>
        </w:rPr>
        <w:t xml:space="preserve">AM </w:t>
      </w:r>
    </w:p>
    <w:p w14:paraId="0359145B" w14:textId="2F88496A" w:rsidR="00731B97" w:rsidRPr="00040779" w:rsidRDefault="00296B2A" w:rsidP="00731B97">
      <w:pPr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</w:t>
      </w:r>
      <w:r w:rsidRPr="00040779">
        <w:rPr>
          <w:rFonts w:ascii="Arial" w:hAnsi="Arial" w:cs="Arial"/>
          <w:b/>
          <w:color w:val="1A1A1A"/>
          <w:sz w:val="20"/>
          <w:szCs w:val="20"/>
        </w:rPr>
        <w:t xml:space="preserve">Spring Sing – </w:t>
      </w:r>
      <w:r w:rsidRPr="00040779">
        <w:rPr>
          <w:rFonts w:ascii="Arial" w:hAnsi="Arial" w:cs="Arial"/>
          <w:color w:val="1A1A1A"/>
          <w:sz w:val="20"/>
          <w:szCs w:val="20"/>
        </w:rPr>
        <w:t xml:space="preserve">10 front row seats $25/seat for </w:t>
      </w:r>
      <w:ins w:id="29" w:author="Patty Holman" w:date="2017-04-12T22:55:00Z">
        <w:r w:rsidR="00D43635" w:rsidRPr="00040779">
          <w:rPr>
            <w:rFonts w:ascii="Arial" w:hAnsi="Arial" w:cs="Arial"/>
            <w:color w:val="1A1A1A"/>
            <w:sz w:val="20"/>
            <w:szCs w:val="20"/>
          </w:rPr>
          <w:t xml:space="preserve">each of </w:t>
        </w:r>
      </w:ins>
      <w:r w:rsidRPr="00040779">
        <w:rPr>
          <w:rFonts w:ascii="Arial" w:hAnsi="Arial" w:cs="Arial"/>
          <w:color w:val="1A1A1A"/>
          <w:sz w:val="20"/>
          <w:szCs w:val="20"/>
        </w:rPr>
        <w:t xml:space="preserve">two performances – will go up on </w:t>
      </w:r>
      <w:proofErr w:type="spellStart"/>
      <w:r w:rsidRPr="00040779">
        <w:rPr>
          <w:rFonts w:ascii="Arial" w:hAnsi="Arial" w:cs="Arial"/>
          <w:color w:val="1A1A1A"/>
          <w:sz w:val="20"/>
          <w:szCs w:val="20"/>
        </w:rPr>
        <w:t>RevTrak</w:t>
      </w:r>
      <w:proofErr w:type="spellEnd"/>
      <w:ins w:id="30" w:author="Patty Holman" w:date="2017-04-12T22:55:00Z">
        <w:r w:rsidR="00985FAE" w:rsidRPr="00040779">
          <w:rPr>
            <w:rFonts w:ascii="Arial" w:hAnsi="Arial" w:cs="Arial"/>
            <w:color w:val="1A1A1A"/>
            <w:sz w:val="20"/>
            <w:szCs w:val="20"/>
          </w:rPr>
          <w:t>. W</w:t>
        </w:r>
      </w:ins>
      <w:r w:rsidRPr="00040779">
        <w:rPr>
          <w:rFonts w:ascii="Arial" w:hAnsi="Arial" w:cs="Arial"/>
          <w:color w:val="1A1A1A"/>
          <w:sz w:val="20"/>
          <w:szCs w:val="20"/>
        </w:rPr>
        <w:t>ill discuss how we off</w:t>
      </w:r>
      <w:r w:rsidR="00731B97" w:rsidRPr="00040779">
        <w:rPr>
          <w:rFonts w:ascii="Arial" w:hAnsi="Arial" w:cs="Arial"/>
          <w:color w:val="1A1A1A"/>
          <w:sz w:val="20"/>
          <w:szCs w:val="20"/>
        </w:rPr>
        <w:t>er up School Play seats as well.</w:t>
      </w:r>
    </w:p>
    <w:p w14:paraId="0B6E91EC" w14:textId="77777777" w:rsidR="00A64983" w:rsidRPr="00040779" w:rsidRDefault="00731B97" w:rsidP="00731B97">
      <w:pPr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 xml:space="preserve">- </w:t>
      </w:r>
      <w:r w:rsidRPr="00040779">
        <w:rPr>
          <w:rFonts w:ascii="Arial" w:hAnsi="Arial" w:cs="Arial"/>
          <w:b/>
          <w:color w:val="1A1A1A"/>
          <w:sz w:val="20"/>
          <w:szCs w:val="20"/>
        </w:rPr>
        <w:t>School Play</w:t>
      </w:r>
      <w:r w:rsidRPr="00040779">
        <w:rPr>
          <w:rFonts w:ascii="Arial" w:hAnsi="Arial" w:cs="Arial"/>
          <w:color w:val="1A1A1A"/>
          <w:sz w:val="20"/>
          <w:szCs w:val="20"/>
        </w:rPr>
        <w:t xml:space="preserve"> – budget tracking so far</w:t>
      </w:r>
      <w:r w:rsidR="00A64983" w:rsidRPr="00040779">
        <w:rPr>
          <w:rFonts w:ascii="Arial" w:hAnsi="Arial" w:cs="Arial"/>
          <w:sz w:val="20"/>
          <w:szCs w:val="20"/>
        </w:rPr>
        <w:tab/>
      </w:r>
    </w:p>
    <w:p w14:paraId="2BE0BA51" w14:textId="77777777" w:rsidR="00A87A11" w:rsidRPr="00040779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67587603" w14:textId="77777777" w:rsidR="0096300F" w:rsidRPr="00040779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0779">
        <w:rPr>
          <w:rFonts w:ascii="Arial" w:hAnsi="Arial" w:cs="Arial"/>
          <w:b/>
          <w:sz w:val="20"/>
          <w:szCs w:val="20"/>
        </w:rPr>
        <w:t>OFFICER’S REPORTS</w:t>
      </w:r>
    </w:p>
    <w:p w14:paraId="47B440F5" w14:textId="77777777" w:rsidR="00B31EF8" w:rsidRPr="00040779" w:rsidRDefault="00B31EF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92CD81C" w14:textId="77777777" w:rsidR="008A22DC" w:rsidRPr="00040779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0779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786B9398" w14:textId="77777777" w:rsidR="00F86D8E" w:rsidRPr="00040779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Christine </w:t>
      </w:r>
      <w:proofErr w:type="spellStart"/>
      <w:r w:rsidRPr="00040779">
        <w:rPr>
          <w:rFonts w:ascii="Arial" w:hAnsi="Arial" w:cs="Arial"/>
          <w:sz w:val="20"/>
          <w:szCs w:val="20"/>
        </w:rPr>
        <w:t>Gkatzimas</w:t>
      </w:r>
      <w:proofErr w:type="spellEnd"/>
      <w:r w:rsidR="008A22DC" w:rsidRPr="00040779">
        <w:rPr>
          <w:rFonts w:ascii="Arial" w:hAnsi="Arial" w:cs="Arial"/>
          <w:sz w:val="20"/>
          <w:szCs w:val="20"/>
        </w:rPr>
        <w:t xml:space="preserve"> </w:t>
      </w:r>
    </w:p>
    <w:p w14:paraId="520A1DDC" w14:textId="1A753C1B" w:rsidR="00F86D8E" w:rsidRPr="00040779" w:rsidRDefault="00F86D8E" w:rsidP="00F86D8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BASC, Enrichment, Lunch</w:t>
      </w:r>
      <w:ins w:id="31" w:author="Patty Holman" w:date="2017-04-13T19:04:00Z">
        <w:r w:rsidR="008D6F65" w:rsidRPr="00040779">
          <w:rPr>
            <w:rFonts w:ascii="Arial" w:hAnsi="Arial" w:cs="Arial"/>
            <w:sz w:val="20"/>
            <w:szCs w:val="20"/>
          </w:rPr>
          <w:t xml:space="preserve"> – looking at ways to improve processes</w:t>
        </w:r>
      </w:ins>
    </w:p>
    <w:p w14:paraId="692873A3" w14:textId="77777777" w:rsidR="00F86D8E" w:rsidRPr="00040779" w:rsidRDefault="00F86D8E" w:rsidP="00F86D8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Empower teams - let them know how things operate at school level/district/PC </w:t>
      </w:r>
      <w:r w:rsidRPr="00040779">
        <w:rPr>
          <w:rFonts w:ascii="Arial" w:hAnsi="Arial" w:cs="Arial"/>
          <w:sz w:val="20"/>
          <w:szCs w:val="20"/>
        </w:rPr>
        <w:tab/>
      </w:r>
    </w:p>
    <w:p w14:paraId="4FE91193" w14:textId="0CA52BDC" w:rsidR="00F86D8E" w:rsidRPr="00040779" w:rsidRDefault="00F86D8E" w:rsidP="00F86D8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Hot lunch – need to </w:t>
      </w:r>
      <w:ins w:id="32" w:author="Patty Holman" w:date="2017-04-13T19:07:00Z">
        <w:r w:rsidR="0082509F" w:rsidRPr="00040779">
          <w:rPr>
            <w:rFonts w:ascii="Arial" w:hAnsi="Arial" w:cs="Arial"/>
            <w:sz w:val="20"/>
            <w:szCs w:val="20"/>
          </w:rPr>
          <w:t xml:space="preserve">redistribute </w:t>
        </w:r>
      </w:ins>
      <w:r w:rsidRPr="00040779">
        <w:rPr>
          <w:rFonts w:ascii="Arial" w:hAnsi="Arial" w:cs="Arial"/>
          <w:sz w:val="20"/>
          <w:szCs w:val="20"/>
        </w:rPr>
        <w:t>work</w:t>
      </w:r>
      <w:ins w:id="33" w:author="Patty Holman" w:date="2017-04-13T19:07:00Z">
        <w:r w:rsidR="0082509F" w:rsidRPr="00040779">
          <w:rPr>
            <w:rFonts w:ascii="Arial" w:hAnsi="Arial" w:cs="Arial"/>
            <w:sz w:val="20"/>
            <w:szCs w:val="20"/>
          </w:rPr>
          <w:t xml:space="preserve"> to </w:t>
        </w:r>
      </w:ins>
      <w:r w:rsidRPr="00040779">
        <w:rPr>
          <w:rFonts w:ascii="Arial" w:hAnsi="Arial" w:cs="Arial"/>
          <w:sz w:val="20"/>
          <w:szCs w:val="20"/>
        </w:rPr>
        <w:t xml:space="preserve">Treasurer </w:t>
      </w:r>
      <w:r w:rsidR="00E14C64" w:rsidRPr="00040779">
        <w:rPr>
          <w:rFonts w:ascii="Arial" w:hAnsi="Arial" w:cs="Arial"/>
          <w:sz w:val="20"/>
          <w:szCs w:val="20"/>
        </w:rPr>
        <w:t xml:space="preserve">(Mealtime </w:t>
      </w:r>
      <w:ins w:id="34" w:author="Patty Holman" w:date="2017-04-13T19:08:00Z">
        <w:r w:rsidR="0082509F" w:rsidRPr="00040779">
          <w:rPr>
            <w:rFonts w:ascii="Arial" w:hAnsi="Arial" w:cs="Arial"/>
            <w:sz w:val="20"/>
            <w:szCs w:val="20"/>
          </w:rPr>
          <w:t>a</w:t>
        </w:r>
      </w:ins>
      <w:r w:rsidR="00E14C64" w:rsidRPr="00040779">
        <w:rPr>
          <w:rFonts w:ascii="Arial" w:hAnsi="Arial" w:cs="Arial"/>
          <w:sz w:val="20"/>
          <w:szCs w:val="20"/>
        </w:rPr>
        <w:t xml:space="preserve">udit) </w:t>
      </w:r>
      <w:r w:rsidRPr="00040779">
        <w:rPr>
          <w:rFonts w:ascii="Arial" w:hAnsi="Arial" w:cs="Arial"/>
          <w:sz w:val="20"/>
          <w:szCs w:val="20"/>
        </w:rPr>
        <w:t xml:space="preserve">or </w:t>
      </w:r>
      <w:proofErr w:type="spellStart"/>
      <w:r w:rsidRPr="00040779">
        <w:rPr>
          <w:rFonts w:ascii="Arial" w:hAnsi="Arial" w:cs="Arial"/>
          <w:sz w:val="20"/>
          <w:szCs w:val="20"/>
        </w:rPr>
        <w:t>S</w:t>
      </w:r>
      <w:ins w:id="35" w:author="Patty Holman" w:date="2017-04-13T19:08:00Z">
        <w:r w:rsidR="0082509F" w:rsidRPr="00040779">
          <w:rPr>
            <w:rFonts w:ascii="Arial" w:hAnsi="Arial" w:cs="Arial"/>
            <w:sz w:val="20"/>
            <w:szCs w:val="20"/>
          </w:rPr>
          <w:t>od</w:t>
        </w:r>
      </w:ins>
      <w:r w:rsidRPr="00040779">
        <w:rPr>
          <w:rFonts w:ascii="Arial" w:hAnsi="Arial" w:cs="Arial"/>
          <w:sz w:val="20"/>
          <w:szCs w:val="20"/>
        </w:rPr>
        <w:t>exo</w:t>
      </w:r>
      <w:proofErr w:type="spellEnd"/>
      <w:ins w:id="36" w:author="Patty Holman" w:date="2017-04-13T19:08:00Z">
        <w:r w:rsidR="0082509F" w:rsidRPr="00040779">
          <w:rPr>
            <w:rFonts w:ascii="Arial" w:hAnsi="Arial" w:cs="Arial"/>
            <w:sz w:val="20"/>
            <w:szCs w:val="20"/>
          </w:rPr>
          <w:t>. N</w:t>
        </w:r>
      </w:ins>
      <w:r w:rsidRPr="00040779">
        <w:rPr>
          <w:rFonts w:ascii="Arial" w:hAnsi="Arial" w:cs="Arial"/>
          <w:sz w:val="20"/>
          <w:szCs w:val="20"/>
        </w:rPr>
        <w:t xml:space="preserve">eed to find someone to be vendor liaison with </w:t>
      </w:r>
      <w:proofErr w:type="spellStart"/>
      <w:r w:rsidRPr="00040779">
        <w:rPr>
          <w:rFonts w:ascii="Arial" w:hAnsi="Arial" w:cs="Arial"/>
          <w:sz w:val="20"/>
          <w:szCs w:val="20"/>
        </w:rPr>
        <w:t>S</w:t>
      </w:r>
      <w:ins w:id="37" w:author="Patty Holman" w:date="2017-04-13T19:09:00Z">
        <w:r w:rsidR="0082509F" w:rsidRPr="00040779">
          <w:rPr>
            <w:rFonts w:ascii="Arial" w:hAnsi="Arial" w:cs="Arial"/>
            <w:sz w:val="20"/>
            <w:szCs w:val="20"/>
          </w:rPr>
          <w:t>o</w:t>
        </w:r>
      </w:ins>
      <w:r w:rsidRPr="00040779">
        <w:rPr>
          <w:rFonts w:ascii="Arial" w:hAnsi="Arial" w:cs="Arial"/>
          <w:sz w:val="20"/>
          <w:szCs w:val="20"/>
        </w:rPr>
        <w:t>dexo</w:t>
      </w:r>
      <w:proofErr w:type="spellEnd"/>
      <w:ins w:id="38" w:author="Patty Holman" w:date="2017-04-13T19:10:00Z">
        <w:r w:rsidR="0082509F" w:rsidRPr="00040779">
          <w:rPr>
            <w:rFonts w:ascii="Arial" w:hAnsi="Arial" w:cs="Arial"/>
            <w:sz w:val="20"/>
            <w:szCs w:val="20"/>
          </w:rPr>
          <w:t xml:space="preserve">. Also need to </w:t>
        </w:r>
      </w:ins>
      <w:r w:rsidRPr="00040779">
        <w:rPr>
          <w:rFonts w:ascii="Arial" w:hAnsi="Arial" w:cs="Arial"/>
          <w:sz w:val="20"/>
          <w:szCs w:val="20"/>
        </w:rPr>
        <w:t xml:space="preserve">evaluate </w:t>
      </w:r>
      <w:ins w:id="39" w:author="Patty Holman" w:date="2017-04-13T19:09:00Z">
        <w:r w:rsidR="0082509F" w:rsidRPr="00040779">
          <w:rPr>
            <w:rFonts w:ascii="Arial" w:hAnsi="Arial" w:cs="Arial"/>
            <w:sz w:val="20"/>
            <w:szCs w:val="20"/>
          </w:rPr>
          <w:t xml:space="preserve">the need for </w:t>
        </w:r>
      </w:ins>
      <w:r w:rsidRPr="00040779">
        <w:rPr>
          <w:rFonts w:ascii="Arial" w:hAnsi="Arial" w:cs="Arial"/>
          <w:sz w:val="20"/>
          <w:szCs w:val="20"/>
        </w:rPr>
        <w:t>Krista’s role</w:t>
      </w:r>
      <w:ins w:id="40" w:author="Patty Holman" w:date="2017-04-13T19:09:00Z">
        <w:r w:rsidR="0082509F" w:rsidRPr="00040779">
          <w:rPr>
            <w:rFonts w:ascii="Arial" w:hAnsi="Arial" w:cs="Arial"/>
            <w:sz w:val="20"/>
            <w:szCs w:val="20"/>
          </w:rPr>
          <w:t xml:space="preserve">. </w:t>
        </w:r>
      </w:ins>
    </w:p>
    <w:p w14:paraId="24905CBB" w14:textId="77777777" w:rsidR="00FC55F2" w:rsidRPr="00040779" w:rsidRDefault="00E14C64" w:rsidP="00F86D8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 xml:space="preserve">Pitched district on Field Trip Funding online via </w:t>
      </w:r>
      <w:proofErr w:type="spellStart"/>
      <w:r w:rsidRPr="00040779">
        <w:rPr>
          <w:rFonts w:ascii="Arial" w:hAnsi="Arial" w:cs="Arial"/>
          <w:sz w:val="20"/>
          <w:szCs w:val="20"/>
        </w:rPr>
        <w:t>RevTrak</w:t>
      </w:r>
      <w:proofErr w:type="spellEnd"/>
      <w:r w:rsidRPr="00040779">
        <w:rPr>
          <w:rFonts w:ascii="Arial" w:hAnsi="Arial" w:cs="Arial"/>
          <w:sz w:val="20"/>
          <w:szCs w:val="20"/>
        </w:rPr>
        <w:t xml:space="preserve"> </w:t>
      </w:r>
      <w:r w:rsidR="004F7E73" w:rsidRPr="00040779">
        <w:rPr>
          <w:rFonts w:ascii="Arial" w:hAnsi="Arial" w:cs="Arial"/>
          <w:sz w:val="20"/>
          <w:szCs w:val="20"/>
        </w:rPr>
        <w:t>– could we streamline requests?</w:t>
      </w:r>
      <w:r w:rsidR="00F86D8E" w:rsidRPr="00040779">
        <w:rPr>
          <w:rFonts w:ascii="Arial" w:hAnsi="Arial" w:cs="Arial"/>
          <w:sz w:val="20"/>
          <w:szCs w:val="20"/>
        </w:rPr>
        <w:t xml:space="preserve"> </w:t>
      </w:r>
    </w:p>
    <w:p w14:paraId="51422B67" w14:textId="6E87FB18" w:rsidR="0096300F" w:rsidRPr="00040779" w:rsidRDefault="00FC55F2" w:rsidP="00F86D8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Spanish – other schools are outsourcing to Viva</w:t>
      </w:r>
      <w:ins w:id="41" w:author="Patty Holman" w:date="2017-04-13T19:11:00Z">
        <w:r w:rsidR="0082509F" w:rsidRPr="00040779">
          <w:rPr>
            <w:rFonts w:ascii="Arial" w:hAnsi="Arial" w:cs="Arial"/>
            <w:sz w:val="20"/>
            <w:szCs w:val="20"/>
          </w:rPr>
          <w:t xml:space="preserve">. </w:t>
        </w:r>
      </w:ins>
      <w:r w:rsidRPr="00040779">
        <w:rPr>
          <w:rFonts w:ascii="Arial" w:hAnsi="Arial" w:cs="Arial"/>
          <w:sz w:val="20"/>
          <w:szCs w:val="20"/>
        </w:rPr>
        <w:t xml:space="preserve">Kathy Marshall helping evaluate </w:t>
      </w:r>
      <w:ins w:id="42" w:author="Patty Holman" w:date="2017-04-13T19:11:00Z">
        <w:r w:rsidR="0082509F" w:rsidRPr="00040779">
          <w:rPr>
            <w:rFonts w:ascii="Arial" w:hAnsi="Arial" w:cs="Arial"/>
            <w:sz w:val="20"/>
            <w:szCs w:val="20"/>
          </w:rPr>
          <w:t xml:space="preserve">Spanish curriculum </w:t>
        </w:r>
      </w:ins>
      <w:r w:rsidRPr="00040779">
        <w:rPr>
          <w:rFonts w:ascii="Arial" w:hAnsi="Arial" w:cs="Arial"/>
          <w:sz w:val="20"/>
          <w:szCs w:val="20"/>
        </w:rPr>
        <w:t>at District Level</w:t>
      </w:r>
      <w:ins w:id="43" w:author="Patty Holman" w:date="2017-04-13T19:11:00Z">
        <w:r w:rsidR="0082509F" w:rsidRPr="00040779">
          <w:rPr>
            <w:rFonts w:ascii="Arial" w:hAnsi="Arial" w:cs="Arial"/>
            <w:sz w:val="20"/>
            <w:szCs w:val="20"/>
          </w:rPr>
          <w:t>.</w:t>
        </w:r>
      </w:ins>
      <w:r w:rsidRPr="00040779">
        <w:rPr>
          <w:rFonts w:ascii="Arial" w:hAnsi="Arial" w:cs="Arial"/>
          <w:sz w:val="20"/>
          <w:szCs w:val="20"/>
        </w:rPr>
        <w:t xml:space="preserve"> </w:t>
      </w:r>
    </w:p>
    <w:p w14:paraId="7287F478" w14:textId="77777777" w:rsidR="008A22DC" w:rsidRPr="00040779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64BA8891" w14:textId="77777777" w:rsidR="008A22DC" w:rsidRPr="00040779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 w:rsidRPr="00040779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63160EF2" w14:textId="77777777" w:rsidR="00F86D8E" w:rsidRPr="00040779" w:rsidRDefault="008A22DC" w:rsidP="001D481B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Justin Cole</w:t>
      </w:r>
    </w:p>
    <w:p w14:paraId="604845CF" w14:textId="77777777" w:rsidR="00F86D8E" w:rsidRPr="00040779" w:rsidRDefault="00F86D8E" w:rsidP="00F86D8E">
      <w:pPr>
        <w:pStyle w:val="ListParagraph"/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Warriors Game a huge success</w:t>
      </w:r>
    </w:p>
    <w:p w14:paraId="4FAB059E" w14:textId="77777777" w:rsidR="00F86D8E" w:rsidRPr="00040779" w:rsidRDefault="00F86D8E" w:rsidP="00F86D8E">
      <w:pPr>
        <w:pStyle w:val="ListParagraph"/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Wants to use Cows for Round Up</w:t>
      </w:r>
    </w:p>
    <w:p w14:paraId="6F035C0E" w14:textId="77777777" w:rsidR="00F86D8E" w:rsidRPr="00040779" w:rsidRDefault="00F86D8E" w:rsidP="00F86D8E">
      <w:pPr>
        <w:pStyle w:val="ListParagraph"/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Ari suggested that each grade decorate cows every week as lead-up</w:t>
      </w:r>
    </w:p>
    <w:p w14:paraId="6EEF873C" w14:textId="19D5AD6C" w:rsidR="00F86D8E" w:rsidRPr="00040779" w:rsidRDefault="00F86D8E" w:rsidP="00F86D8E">
      <w:pPr>
        <w:pStyle w:val="ListParagraph"/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Walk</w:t>
      </w:r>
      <w:ins w:id="44" w:author="Patty Holman" w:date="2017-04-13T19:12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>-</w:t>
        </w:r>
      </w:ins>
      <w:r w:rsidRPr="00040779">
        <w:rPr>
          <w:rFonts w:ascii="Arial" w:hAnsi="Arial" w:cs="Arial"/>
          <w:color w:val="1A1A1A"/>
          <w:sz w:val="20"/>
          <w:szCs w:val="20"/>
        </w:rPr>
        <w:t>A</w:t>
      </w:r>
      <w:ins w:id="45" w:author="Patty Holman" w:date="2017-04-13T19:12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>-</w:t>
        </w:r>
      </w:ins>
      <w:r w:rsidRPr="00040779">
        <w:rPr>
          <w:rFonts w:ascii="Arial" w:hAnsi="Arial" w:cs="Arial"/>
          <w:color w:val="1A1A1A"/>
          <w:sz w:val="20"/>
          <w:szCs w:val="20"/>
        </w:rPr>
        <w:t>Thon, Friendship Day upcoming – Ms. Fazio could lead Walk</w:t>
      </w:r>
      <w:ins w:id="46" w:author="Patty Holman" w:date="2017-04-13T19:12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>-</w:t>
        </w:r>
      </w:ins>
      <w:r w:rsidRPr="00040779">
        <w:rPr>
          <w:rFonts w:ascii="Arial" w:hAnsi="Arial" w:cs="Arial"/>
          <w:color w:val="1A1A1A"/>
          <w:sz w:val="20"/>
          <w:szCs w:val="20"/>
        </w:rPr>
        <w:t>A</w:t>
      </w:r>
      <w:ins w:id="47" w:author="Patty Holman" w:date="2017-04-13T19:12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>-</w:t>
        </w:r>
      </w:ins>
      <w:r w:rsidRPr="00040779">
        <w:rPr>
          <w:rFonts w:ascii="Arial" w:hAnsi="Arial" w:cs="Arial"/>
          <w:color w:val="1A1A1A"/>
          <w:sz w:val="20"/>
          <w:szCs w:val="20"/>
        </w:rPr>
        <w:t>Thon?</w:t>
      </w:r>
    </w:p>
    <w:p w14:paraId="7623F644" w14:textId="5CEEECEC" w:rsidR="00F86D8E" w:rsidRPr="00040779" w:rsidRDefault="00F86D8E" w:rsidP="008A22DC">
      <w:pPr>
        <w:pStyle w:val="ListParagraph"/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Coffee Connection? Maybe Walk</w:t>
      </w:r>
      <w:ins w:id="48" w:author="Patty Holman" w:date="2017-04-13T19:12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>-</w:t>
        </w:r>
      </w:ins>
      <w:r w:rsidRPr="00040779">
        <w:rPr>
          <w:rFonts w:ascii="Arial" w:hAnsi="Arial" w:cs="Arial"/>
          <w:color w:val="1A1A1A"/>
          <w:sz w:val="20"/>
          <w:szCs w:val="20"/>
        </w:rPr>
        <w:t>A</w:t>
      </w:r>
      <w:ins w:id="49" w:author="Patty Holman" w:date="2017-04-13T19:12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>-</w:t>
        </w:r>
      </w:ins>
      <w:r w:rsidRPr="00040779">
        <w:rPr>
          <w:rFonts w:ascii="Arial" w:hAnsi="Arial" w:cs="Arial"/>
          <w:color w:val="1A1A1A"/>
          <w:sz w:val="20"/>
          <w:szCs w:val="20"/>
        </w:rPr>
        <w:t>Thon Day? Smoothies?</w:t>
      </w:r>
    </w:p>
    <w:p w14:paraId="5CAB7714" w14:textId="77777777" w:rsidR="008A22DC" w:rsidRPr="00040779" w:rsidRDefault="008A22DC" w:rsidP="00E14C64">
      <w:pPr>
        <w:pStyle w:val="ListParagraph"/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9041528" w14:textId="77777777" w:rsidR="00482793" w:rsidRPr="00040779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  <w:u w:val="single"/>
        </w:rPr>
        <w:t xml:space="preserve">VP </w:t>
      </w:r>
      <w:r w:rsidR="0045686B" w:rsidRPr="00040779">
        <w:rPr>
          <w:rFonts w:ascii="Arial" w:hAnsi="Arial" w:cs="Arial"/>
          <w:color w:val="1A1A1A"/>
          <w:sz w:val="20"/>
          <w:szCs w:val="20"/>
          <w:u w:val="single"/>
        </w:rPr>
        <w:t>Communications</w:t>
      </w:r>
      <w:r w:rsidRPr="00040779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6CAC5FAB" w14:textId="77777777" w:rsidR="00E14C64" w:rsidRPr="00040779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Kiley O’Meara</w:t>
      </w:r>
      <w:r w:rsidR="00B31EF8" w:rsidRPr="00040779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2BDF0F8B" w14:textId="77777777" w:rsidR="00D32A73" w:rsidRPr="00040779" w:rsidRDefault="00D32A73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27641B0B" w14:textId="39C6F05A" w:rsidR="008A22DC" w:rsidRPr="00040779" w:rsidRDefault="00D32A73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</w:t>
      </w:r>
      <w:r w:rsidRPr="00040779">
        <w:rPr>
          <w:rFonts w:ascii="Arial" w:hAnsi="Arial" w:cs="Arial"/>
          <w:b/>
          <w:color w:val="1A1A1A"/>
          <w:sz w:val="20"/>
          <w:szCs w:val="20"/>
        </w:rPr>
        <w:t>Coordinating Council</w:t>
      </w:r>
      <w:r w:rsidRPr="00040779">
        <w:rPr>
          <w:rFonts w:ascii="Arial" w:hAnsi="Arial" w:cs="Arial"/>
          <w:color w:val="1A1A1A"/>
          <w:sz w:val="20"/>
          <w:szCs w:val="20"/>
        </w:rPr>
        <w:t xml:space="preserve"> – evaluating district and state policies</w:t>
      </w:r>
      <w:ins w:id="50" w:author="Patty Holman" w:date="2017-04-13T19:12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 xml:space="preserve">. </w:t>
        </w:r>
      </w:ins>
      <w:ins w:id="51" w:author="Patty Holman" w:date="2017-04-13T19:13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>G</w:t>
        </w:r>
      </w:ins>
      <w:r w:rsidRPr="00040779">
        <w:rPr>
          <w:rFonts w:ascii="Arial" w:hAnsi="Arial" w:cs="Arial"/>
          <w:color w:val="1A1A1A"/>
          <w:sz w:val="20"/>
          <w:szCs w:val="20"/>
        </w:rPr>
        <w:t xml:space="preserve">etting test scores back and feedback - intent to capture growth.  Aligning with math and new science standards.  Parents could receive individual feedback on their children. Replacing the API index and providing more transparency – giving more details on campuses, environment.  </w:t>
      </w:r>
      <w:r w:rsidR="0078180D" w:rsidRPr="00040779">
        <w:rPr>
          <w:rFonts w:ascii="Arial" w:hAnsi="Arial" w:cs="Arial"/>
          <w:color w:val="1A1A1A"/>
          <w:sz w:val="20"/>
          <w:szCs w:val="20"/>
        </w:rPr>
        <w:t>Also, expanding site surveys on fundraising</w:t>
      </w:r>
      <w:ins w:id="52" w:author="Patty Holman" w:date="2017-04-13T19:13:00Z">
        <w:r w:rsidR="0082509F" w:rsidRPr="00040779">
          <w:rPr>
            <w:rFonts w:ascii="Arial" w:hAnsi="Arial" w:cs="Arial"/>
            <w:color w:val="1A1A1A"/>
            <w:sz w:val="20"/>
            <w:szCs w:val="20"/>
          </w:rPr>
          <w:t xml:space="preserve">. </w:t>
        </w:r>
      </w:ins>
    </w:p>
    <w:p w14:paraId="466E3CC7" w14:textId="77777777" w:rsidR="00482793" w:rsidRPr="00040779" w:rsidRDefault="00482793" w:rsidP="00482793">
      <w:pPr>
        <w:rPr>
          <w:rFonts w:ascii="Arial" w:hAnsi="Arial" w:cs="Arial"/>
          <w:sz w:val="20"/>
          <w:szCs w:val="20"/>
        </w:rPr>
      </w:pPr>
    </w:p>
    <w:p w14:paraId="0E1E7896" w14:textId="77777777" w:rsidR="00482793" w:rsidRPr="00040779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040779">
        <w:rPr>
          <w:rFonts w:ascii="Arial" w:hAnsi="Arial" w:cs="Arial"/>
          <w:sz w:val="20"/>
          <w:szCs w:val="20"/>
          <w:u w:val="single"/>
        </w:rPr>
        <w:t>Treasurer</w:t>
      </w:r>
    </w:p>
    <w:p w14:paraId="4204C13F" w14:textId="77777777" w:rsidR="0078282B" w:rsidRPr="00040779" w:rsidRDefault="00482793" w:rsidP="0078282B">
      <w:pPr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Rays Zheng</w:t>
      </w:r>
      <w:r w:rsidR="00A70412" w:rsidRPr="00040779">
        <w:rPr>
          <w:rFonts w:ascii="Arial" w:hAnsi="Arial" w:cs="Arial"/>
          <w:sz w:val="20"/>
          <w:szCs w:val="20"/>
        </w:rPr>
        <w:t xml:space="preserve"> and Patty Holman</w:t>
      </w:r>
    </w:p>
    <w:p w14:paraId="4B7674EA" w14:textId="77777777" w:rsidR="0078282B" w:rsidRPr="00040779" w:rsidRDefault="0078282B" w:rsidP="0078282B">
      <w:pPr>
        <w:rPr>
          <w:rFonts w:ascii="Arial" w:hAnsi="Arial" w:cs="Arial"/>
          <w:sz w:val="20"/>
          <w:szCs w:val="20"/>
        </w:rPr>
      </w:pPr>
    </w:p>
    <w:p w14:paraId="1A70057C" w14:textId="02316AA0" w:rsidR="0078282B" w:rsidRPr="00040779" w:rsidRDefault="00F85B0E" w:rsidP="0078282B">
      <w:pPr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-T</w:t>
      </w:r>
      <w:r w:rsidR="0078282B" w:rsidRPr="00040779">
        <w:rPr>
          <w:rFonts w:ascii="Arial" w:hAnsi="Arial" w:cs="Arial"/>
          <w:sz w:val="20"/>
          <w:szCs w:val="20"/>
        </w:rPr>
        <w:t>axes filed for 2015-2016</w:t>
      </w:r>
    </w:p>
    <w:p w14:paraId="568F1CAB" w14:textId="2646C50F" w:rsidR="0078282B" w:rsidRPr="00040779" w:rsidRDefault="00F85B0E" w:rsidP="0078282B">
      <w:pPr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-</w:t>
      </w:r>
      <w:ins w:id="53" w:author="Patty Holman" w:date="2017-04-13T19:13:00Z">
        <w:r w:rsidR="0082509F" w:rsidRPr="00040779">
          <w:rPr>
            <w:rFonts w:ascii="Arial" w:hAnsi="Arial" w:cs="Arial"/>
            <w:sz w:val="20"/>
            <w:szCs w:val="20"/>
          </w:rPr>
          <w:t>Will n</w:t>
        </w:r>
      </w:ins>
      <w:r w:rsidR="0078282B" w:rsidRPr="00040779">
        <w:rPr>
          <w:rFonts w:ascii="Arial" w:hAnsi="Arial" w:cs="Arial"/>
          <w:sz w:val="20"/>
          <w:szCs w:val="20"/>
        </w:rPr>
        <w:t xml:space="preserve">eed approval for final 2016 </w:t>
      </w:r>
      <w:ins w:id="54" w:author="Patty Holman" w:date="2017-04-13T19:13:00Z">
        <w:r w:rsidR="0082509F" w:rsidRPr="00040779">
          <w:rPr>
            <w:rFonts w:ascii="Arial" w:hAnsi="Arial" w:cs="Arial"/>
            <w:sz w:val="20"/>
            <w:szCs w:val="20"/>
          </w:rPr>
          <w:t>financials at the next board meeting</w:t>
        </w:r>
      </w:ins>
      <w:r w:rsidR="0078282B" w:rsidRPr="00040779">
        <w:rPr>
          <w:rFonts w:ascii="Arial" w:hAnsi="Arial" w:cs="Arial"/>
          <w:sz w:val="20"/>
          <w:szCs w:val="20"/>
        </w:rPr>
        <w:t xml:space="preserve"> </w:t>
      </w:r>
    </w:p>
    <w:p w14:paraId="328EE47E" w14:textId="1A5C446A" w:rsidR="002B038D" w:rsidRPr="00040779" w:rsidRDefault="00F85B0E" w:rsidP="0078282B">
      <w:pPr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-A</w:t>
      </w:r>
      <w:r w:rsidR="0078282B" w:rsidRPr="00040779">
        <w:rPr>
          <w:rFonts w:ascii="Arial" w:hAnsi="Arial" w:cs="Arial"/>
          <w:sz w:val="20"/>
          <w:szCs w:val="20"/>
        </w:rPr>
        <w:t xml:space="preserve">pproval for 2017-2018 </w:t>
      </w:r>
      <w:proofErr w:type="gramStart"/>
      <w:r w:rsidR="0078282B" w:rsidRPr="00040779">
        <w:rPr>
          <w:rFonts w:ascii="Arial" w:hAnsi="Arial" w:cs="Arial"/>
          <w:sz w:val="20"/>
          <w:szCs w:val="20"/>
        </w:rPr>
        <w:t>budget</w:t>
      </w:r>
      <w:proofErr w:type="gramEnd"/>
      <w:r w:rsidR="0078282B" w:rsidRPr="00040779">
        <w:rPr>
          <w:rFonts w:ascii="Arial" w:hAnsi="Arial" w:cs="Arial"/>
          <w:sz w:val="20"/>
          <w:szCs w:val="20"/>
        </w:rPr>
        <w:t xml:space="preserve"> </w:t>
      </w:r>
      <w:ins w:id="55" w:author="Patty Holman" w:date="2017-04-13T19:14:00Z">
        <w:r w:rsidR="0082509F" w:rsidRPr="00040779">
          <w:rPr>
            <w:rFonts w:ascii="Arial" w:hAnsi="Arial" w:cs="Arial"/>
            <w:sz w:val="20"/>
            <w:szCs w:val="20"/>
          </w:rPr>
          <w:t xml:space="preserve">at the </w:t>
        </w:r>
      </w:ins>
      <w:r w:rsidR="0078282B" w:rsidRPr="00040779">
        <w:rPr>
          <w:rFonts w:ascii="Arial" w:hAnsi="Arial" w:cs="Arial"/>
          <w:sz w:val="20"/>
          <w:szCs w:val="20"/>
        </w:rPr>
        <w:t>next board m</w:t>
      </w:r>
      <w:ins w:id="56" w:author="Patty Holman" w:date="2017-04-13T19:14:00Z">
        <w:r w:rsidR="0082509F" w:rsidRPr="00040779">
          <w:rPr>
            <w:rFonts w:ascii="Arial" w:hAnsi="Arial" w:cs="Arial"/>
            <w:sz w:val="20"/>
            <w:szCs w:val="20"/>
          </w:rPr>
          <w:t>ee</w:t>
        </w:r>
      </w:ins>
      <w:r w:rsidR="0078282B" w:rsidRPr="00040779">
        <w:rPr>
          <w:rFonts w:ascii="Arial" w:hAnsi="Arial" w:cs="Arial"/>
          <w:sz w:val="20"/>
          <w:szCs w:val="20"/>
        </w:rPr>
        <w:t>t</w:t>
      </w:r>
      <w:ins w:id="57" w:author="Patty Holman" w:date="2017-04-13T19:14:00Z">
        <w:r w:rsidR="0082509F" w:rsidRPr="00040779">
          <w:rPr>
            <w:rFonts w:ascii="Arial" w:hAnsi="Arial" w:cs="Arial"/>
            <w:sz w:val="20"/>
            <w:szCs w:val="20"/>
          </w:rPr>
          <w:t>in</w:t>
        </w:r>
      </w:ins>
      <w:r w:rsidR="0078282B" w:rsidRPr="00040779">
        <w:rPr>
          <w:rFonts w:ascii="Arial" w:hAnsi="Arial" w:cs="Arial"/>
          <w:sz w:val="20"/>
          <w:szCs w:val="20"/>
        </w:rPr>
        <w:t>g</w:t>
      </w:r>
      <w:r w:rsidR="005A26A6" w:rsidRPr="00040779">
        <w:rPr>
          <w:rFonts w:ascii="Arial" w:hAnsi="Arial" w:cs="Arial"/>
          <w:sz w:val="20"/>
          <w:szCs w:val="20"/>
        </w:rPr>
        <w:t xml:space="preserve"> (4/1</w:t>
      </w:r>
      <w:ins w:id="58" w:author="Patty Holman" w:date="2017-04-13T19:14:00Z">
        <w:r w:rsidR="0082509F" w:rsidRPr="00040779">
          <w:rPr>
            <w:rFonts w:ascii="Arial" w:hAnsi="Arial" w:cs="Arial"/>
            <w:sz w:val="20"/>
            <w:szCs w:val="20"/>
          </w:rPr>
          <w:t>4</w:t>
        </w:r>
      </w:ins>
      <w:r w:rsidR="005A26A6" w:rsidRPr="00040779">
        <w:rPr>
          <w:rFonts w:ascii="Arial" w:hAnsi="Arial" w:cs="Arial"/>
          <w:sz w:val="20"/>
          <w:szCs w:val="20"/>
        </w:rPr>
        <w:t>)</w:t>
      </w:r>
      <w:ins w:id="59" w:author="Patty Holman" w:date="2017-04-13T19:14:00Z">
        <w:r w:rsidR="0082509F" w:rsidRPr="00040779">
          <w:rPr>
            <w:rFonts w:ascii="Arial" w:hAnsi="Arial" w:cs="Arial"/>
            <w:sz w:val="20"/>
            <w:szCs w:val="20"/>
          </w:rPr>
          <w:t xml:space="preserve">. </w:t>
        </w:r>
        <w:proofErr w:type="gramStart"/>
        <w:r w:rsidR="0082509F" w:rsidRPr="00040779">
          <w:rPr>
            <w:rFonts w:ascii="Arial" w:hAnsi="Arial" w:cs="Arial"/>
            <w:sz w:val="20"/>
            <w:szCs w:val="20"/>
          </w:rPr>
          <w:t xml:space="preserve">Parent body approval at the </w:t>
        </w:r>
      </w:ins>
      <w:r w:rsidR="0078282B" w:rsidRPr="00040779">
        <w:rPr>
          <w:rFonts w:ascii="Arial" w:hAnsi="Arial" w:cs="Arial"/>
          <w:sz w:val="20"/>
          <w:szCs w:val="20"/>
        </w:rPr>
        <w:t>May meeting</w:t>
      </w:r>
      <w:ins w:id="60" w:author="Patty Holman" w:date="2017-04-13T19:14:00Z">
        <w:r w:rsidR="0082509F" w:rsidRPr="00040779">
          <w:rPr>
            <w:rFonts w:ascii="Arial" w:hAnsi="Arial" w:cs="Arial"/>
            <w:sz w:val="20"/>
            <w:szCs w:val="20"/>
          </w:rPr>
          <w:t>.</w:t>
        </w:r>
        <w:proofErr w:type="gramEnd"/>
        <w:r w:rsidR="0082509F" w:rsidRPr="00040779">
          <w:rPr>
            <w:rFonts w:ascii="Arial" w:hAnsi="Arial" w:cs="Arial"/>
            <w:sz w:val="20"/>
            <w:szCs w:val="20"/>
          </w:rPr>
          <w:t xml:space="preserve"> </w:t>
        </w:r>
      </w:ins>
    </w:p>
    <w:p w14:paraId="2EE093BC" w14:textId="60B957FE" w:rsidR="0078282B" w:rsidRPr="00040779" w:rsidRDefault="00F85B0E" w:rsidP="0078282B">
      <w:pPr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-Need to vote on Mapl</w:t>
      </w:r>
      <w:ins w:id="61" w:author="Patty Holman" w:date="2017-04-13T19:15:00Z">
        <w:r w:rsidR="0082509F" w:rsidRPr="00040779">
          <w:rPr>
            <w:rFonts w:ascii="Arial" w:hAnsi="Arial" w:cs="Arial"/>
            <w:sz w:val="20"/>
            <w:szCs w:val="20"/>
          </w:rPr>
          <w:t>e</w:t>
        </w:r>
      </w:ins>
      <w:r w:rsidRPr="00040779">
        <w:rPr>
          <w:rFonts w:ascii="Arial" w:hAnsi="Arial" w:cs="Arial"/>
          <w:sz w:val="20"/>
          <w:szCs w:val="20"/>
        </w:rPr>
        <w:t xml:space="preserve"> Lai’s </w:t>
      </w:r>
      <w:r w:rsidR="002B038D" w:rsidRPr="00040779">
        <w:rPr>
          <w:rFonts w:ascii="Arial" w:hAnsi="Arial" w:cs="Arial"/>
          <w:sz w:val="20"/>
          <w:szCs w:val="20"/>
        </w:rPr>
        <w:t>contract</w:t>
      </w:r>
      <w:r w:rsidRPr="00040779">
        <w:rPr>
          <w:rFonts w:ascii="Arial" w:hAnsi="Arial" w:cs="Arial"/>
          <w:sz w:val="20"/>
          <w:szCs w:val="20"/>
        </w:rPr>
        <w:t xml:space="preserve"> for next year</w:t>
      </w:r>
    </w:p>
    <w:p w14:paraId="78906497" w14:textId="77777777" w:rsidR="0078282B" w:rsidRPr="00040779" w:rsidRDefault="0078282B" w:rsidP="0078282B">
      <w:pPr>
        <w:ind w:firstLine="720"/>
        <w:rPr>
          <w:rFonts w:ascii="Arial" w:hAnsi="Arial" w:cs="Arial"/>
          <w:sz w:val="20"/>
          <w:szCs w:val="20"/>
        </w:rPr>
      </w:pPr>
    </w:p>
    <w:p w14:paraId="566FF821" w14:textId="77777777" w:rsidR="00482793" w:rsidRPr="00040779" w:rsidRDefault="00482793" w:rsidP="00482793">
      <w:pPr>
        <w:rPr>
          <w:rFonts w:ascii="Arial" w:hAnsi="Arial" w:cs="Arial"/>
          <w:sz w:val="20"/>
          <w:szCs w:val="20"/>
          <w:u w:val="single"/>
        </w:rPr>
      </w:pPr>
    </w:p>
    <w:p w14:paraId="1DB27039" w14:textId="77777777" w:rsidR="00F85B0E" w:rsidRPr="00040779" w:rsidRDefault="00F85B0E" w:rsidP="00482793">
      <w:pPr>
        <w:rPr>
          <w:rFonts w:ascii="Arial" w:hAnsi="Arial" w:cs="Arial"/>
          <w:sz w:val="20"/>
          <w:szCs w:val="20"/>
          <w:u w:val="single"/>
        </w:rPr>
      </w:pPr>
    </w:p>
    <w:p w14:paraId="208EECD2" w14:textId="49342312" w:rsidR="00482793" w:rsidRPr="00040779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040779">
        <w:rPr>
          <w:rFonts w:ascii="Arial" w:hAnsi="Arial" w:cs="Arial"/>
          <w:sz w:val="20"/>
          <w:szCs w:val="20"/>
          <w:u w:val="single"/>
        </w:rPr>
        <w:t>Volunteer Coordinator</w:t>
      </w:r>
      <w:r w:rsidR="00F85B0E" w:rsidRPr="00040779">
        <w:rPr>
          <w:rFonts w:ascii="Arial" w:hAnsi="Arial" w:cs="Arial"/>
          <w:sz w:val="20"/>
          <w:szCs w:val="20"/>
          <w:u w:val="single"/>
        </w:rPr>
        <w:t xml:space="preserve"> </w:t>
      </w:r>
      <w:bookmarkStart w:id="62" w:name="_GoBack"/>
      <w:bookmarkEnd w:id="62"/>
      <w:del w:id="63" w:author="Larissa Kosla" w:date="2017-08-06T14:29:00Z">
        <w:r w:rsidR="00F85B0E" w:rsidRPr="00040779" w:rsidDel="00034A77">
          <w:rPr>
            <w:rFonts w:ascii="Arial" w:hAnsi="Arial" w:cs="Arial"/>
            <w:color w:val="1A1A1A"/>
            <w:sz w:val="20"/>
            <w:szCs w:val="20"/>
          </w:rPr>
          <w:delText>– 10 MINUTES</w:delText>
        </w:r>
      </w:del>
    </w:p>
    <w:p w14:paraId="261FFE2C" w14:textId="77777777" w:rsidR="00482793" w:rsidRPr="00040779" w:rsidRDefault="00482793" w:rsidP="00482793">
      <w:pPr>
        <w:rPr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sz w:val="20"/>
          <w:szCs w:val="20"/>
        </w:rPr>
        <w:t>Meighan Baldwin</w:t>
      </w:r>
      <w:r w:rsidR="00A87A11" w:rsidRPr="00040779">
        <w:rPr>
          <w:rFonts w:ascii="Arial" w:hAnsi="Arial" w:cs="Arial"/>
          <w:sz w:val="20"/>
          <w:szCs w:val="20"/>
        </w:rPr>
        <w:t xml:space="preserve"> </w:t>
      </w:r>
    </w:p>
    <w:p w14:paraId="34669535" w14:textId="77777777" w:rsidR="0096300F" w:rsidRPr="00040779" w:rsidRDefault="0096300F" w:rsidP="0096300F">
      <w:pPr>
        <w:rPr>
          <w:rFonts w:ascii="Arial" w:hAnsi="Arial" w:cs="Arial"/>
          <w:sz w:val="20"/>
          <w:szCs w:val="20"/>
        </w:rPr>
      </w:pPr>
    </w:p>
    <w:p w14:paraId="128B8F0F" w14:textId="595B6B6F" w:rsidR="00D32A73" w:rsidRPr="00040779" w:rsidRDefault="00D32A73" w:rsidP="00A87A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040779">
        <w:rPr>
          <w:rFonts w:ascii="Arial" w:hAnsi="Arial" w:cs="Arial"/>
          <w:b/>
          <w:color w:val="1A1A1A"/>
          <w:sz w:val="20"/>
          <w:szCs w:val="20"/>
        </w:rPr>
        <w:t xml:space="preserve">Soul Cycle Promotion </w:t>
      </w:r>
    </w:p>
    <w:p w14:paraId="71C19A7B" w14:textId="77777777" w:rsidR="00D32A73" w:rsidRPr="00040779" w:rsidRDefault="00D32A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 Could we do a Hosted Party? Kinder Playdate?</w:t>
      </w:r>
    </w:p>
    <w:p w14:paraId="710D6FF2" w14:textId="2176C81B" w:rsidR="0082509F" w:rsidRPr="00040779" w:rsidRDefault="00D32A73" w:rsidP="00A87A11">
      <w:pPr>
        <w:widowControl w:val="0"/>
        <w:autoSpaceDE w:val="0"/>
        <w:autoSpaceDN w:val="0"/>
        <w:adjustRightInd w:val="0"/>
        <w:rPr>
          <w:ins w:id="64" w:author="Patty Holman" w:date="2017-04-13T19:15:00Z"/>
          <w:rFonts w:ascii="Arial" w:hAnsi="Arial" w:cs="Arial"/>
          <w:sz w:val="20"/>
          <w:szCs w:val="20"/>
        </w:rPr>
      </w:pPr>
      <w:r w:rsidRPr="00040779">
        <w:rPr>
          <w:rFonts w:ascii="Arial" w:hAnsi="Arial" w:cs="Arial"/>
          <w:color w:val="1A1A1A"/>
          <w:sz w:val="20"/>
          <w:szCs w:val="20"/>
        </w:rPr>
        <w:t>-</w:t>
      </w:r>
      <w:r w:rsidR="00F85B0E" w:rsidRPr="00040779">
        <w:rPr>
          <w:rFonts w:ascii="Arial" w:hAnsi="Arial" w:cs="Arial"/>
          <w:color w:val="1A1A1A"/>
          <w:sz w:val="20"/>
          <w:szCs w:val="20"/>
        </w:rPr>
        <w:t xml:space="preserve"> </w:t>
      </w:r>
      <w:r w:rsidRPr="00040779">
        <w:rPr>
          <w:rFonts w:ascii="Arial" w:hAnsi="Arial" w:cs="Arial"/>
          <w:color w:val="1A1A1A"/>
          <w:sz w:val="20"/>
          <w:szCs w:val="20"/>
        </w:rPr>
        <w:t>Position it differently –make it a donated auction item (2</w:t>
      </w:r>
      <w:r w:rsidRPr="00040779">
        <w:rPr>
          <w:rFonts w:ascii="Arial" w:hAnsi="Arial" w:cs="Arial"/>
          <w:color w:val="1A1A1A"/>
          <w:sz w:val="20"/>
          <w:szCs w:val="20"/>
          <w:vertAlign w:val="superscript"/>
        </w:rPr>
        <w:t>nd</w:t>
      </w:r>
      <w:r w:rsidR="00F85B0E" w:rsidRPr="00040779">
        <w:rPr>
          <w:rFonts w:ascii="Arial" w:hAnsi="Arial" w:cs="Arial"/>
          <w:color w:val="1A1A1A"/>
          <w:sz w:val="20"/>
          <w:szCs w:val="20"/>
        </w:rPr>
        <w:t xml:space="preserve"> grade ride – Kiley will co–</w:t>
      </w:r>
      <w:r w:rsidRPr="00040779">
        <w:rPr>
          <w:rFonts w:ascii="Arial" w:hAnsi="Arial" w:cs="Arial"/>
          <w:color w:val="1A1A1A"/>
          <w:sz w:val="20"/>
          <w:szCs w:val="20"/>
        </w:rPr>
        <w:t xml:space="preserve">host) </w:t>
      </w:r>
    </w:p>
    <w:p w14:paraId="4910085B" w14:textId="77777777" w:rsidR="0082509F" w:rsidRPr="00040779" w:rsidRDefault="0082509F" w:rsidP="00A87A11">
      <w:pPr>
        <w:widowControl w:val="0"/>
        <w:autoSpaceDE w:val="0"/>
        <w:autoSpaceDN w:val="0"/>
        <w:adjustRightInd w:val="0"/>
        <w:rPr>
          <w:ins w:id="65" w:author="Patty Holman" w:date="2017-04-13T19:15:00Z"/>
          <w:rFonts w:ascii="Arial" w:hAnsi="Arial" w:cs="Arial"/>
          <w:color w:val="1A1A1A"/>
          <w:sz w:val="20"/>
          <w:szCs w:val="20"/>
        </w:rPr>
      </w:pPr>
    </w:p>
    <w:p w14:paraId="174D4C3E" w14:textId="64E7719F" w:rsidR="0096300F" w:rsidRPr="00040779" w:rsidRDefault="0082509F" w:rsidP="00D527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ins w:id="66" w:author="Patty Holman" w:date="2017-04-13T19:15:00Z">
        <w:r w:rsidRPr="00040779">
          <w:rPr>
            <w:rFonts w:ascii="Arial" w:hAnsi="Arial" w:cs="Arial"/>
            <w:b/>
            <w:color w:val="1A1A1A"/>
            <w:sz w:val="20"/>
            <w:szCs w:val="20"/>
          </w:rPr>
          <w:t>M</w:t>
        </w:r>
      </w:ins>
      <w:ins w:id="67" w:author="Patty Holman" w:date="2017-04-13T19:16:00Z">
        <w:r w:rsidR="003670AF" w:rsidRPr="00040779">
          <w:rPr>
            <w:rFonts w:ascii="Arial" w:hAnsi="Arial" w:cs="Arial"/>
            <w:b/>
            <w:color w:val="1A1A1A"/>
            <w:sz w:val="20"/>
            <w:szCs w:val="20"/>
          </w:rPr>
          <w:t xml:space="preserve">EETING ADJOURNED </w:t>
        </w:r>
      </w:ins>
      <w:ins w:id="68" w:author="Patty Holman" w:date="2017-04-13T19:15:00Z">
        <w:r w:rsidR="003670AF" w:rsidRPr="00040779">
          <w:rPr>
            <w:rFonts w:ascii="Arial" w:hAnsi="Arial" w:cs="Arial"/>
            <w:b/>
            <w:color w:val="1A1A1A"/>
            <w:sz w:val="20"/>
            <w:szCs w:val="20"/>
          </w:rPr>
          <w:t>AT</w:t>
        </w:r>
        <w:r w:rsidRPr="00040779">
          <w:rPr>
            <w:rFonts w:ascii="Arial" w:hAnsi="Arial" w:cs="Arial"/>
            <w:b/>
            <w:color w:val="1A1A1A"/>
            <w:sz w:val="20"/>
            <w:szCs w:val="20"/>
          </w:rPr>
          <w:t xml:space="preserve"> 10:30am.</w:t>
        </w:r>
        <w:r w:rsidRPr="00040779">
          <w:rPr>
            <w:rFonts w:ascii="Arial" w:hAnsi="Arial" w:cs="Arial"/>
            <w:b/>
            <w:color w:val="1A1A1A"/>
            <w:sz w:val="22"/>
            <w:szCs w:val="22"/>
          </w:rPr>
          <w:t xml:space="preserve"> </w:t>
        </w:r>
      </w:ins>
    </w:p>
    <w:sectPr w:rsidR="0096300F" w:rsidRPr="00040779" w:rsidSect="00826AA3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32DA"/>
    <w:multiLevelType w:val="hybridMultilevel"/>
    <w:tmpl w:val="3CCCE612"/>
    <w:lvl w:ilvl="0" w:tplc="B016CB0E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A06268"/>
    <w:multiLevelType w:val="hybridMultilevel"/>
    <w:tmpl w:val="DCAC3DA4"/>
    <w:lvl w:ilvl="0" w:tplc="EBD83FDC">
      <w:numFmt w:val="bullet"/>
      <w:lvlText w:val="-"/>
      <w:lvlJc w:val="left"/>
      <w:pPr>
        <w:ind w:left="720" w:hanging="360"/>
      </w:pPr>
      <w:rPr>
        <w:rFonts w:ascii="Arial" w:eastAsiaTheme="minorEastAsia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ty Holman">
    <w15:presenceInfo w15:providerId="Windows Live" w15:userId="ebf3b00c5e2b98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34A77"/>
    <w:rsid w:val="00040779"/>
    <w:rsid w:val="000A7544"/>
    <w:rsid w:val="00114372"/>
    <w:rsid w:val="00116A31"/>
    <w:rsid w:val="00142EBC"/>
    <w:rsid w:val="001C5CC2"/>
    <w:rsid w:val="001D481B"/>
    <w:rsid w:val="001E0B8E"/>
    <w:rsid w:val="00203A38"/>
    <w:rsid w:val="002118FA"/>
    <w:rsid w:val="00222DA2"/>
    <w:rsid w:val="00296B2A"/>
    <w:rsid w:val="002A7EC8"/>
    <w:rsid w:val="002B038D"/>
    <w:rsid w:val="002B50D8"/>
    <w:rsid w:val="00300566"/>
    <w:rsid w:val="003670AF"/>
    <w:rsid w:val="0045686B"/>
    <w:rsid w:val="004620AA"/>
    <w:rsid w:val="00477CDC"/>
    <w:rsid w:val="00482793"/>
    <w:rsid w:val="00482F6C"/>
    <w:rsid w:val="00497003"/>
    <w:rsid w:val="004E653C"/>
    <w:rsid w:val="004F7E73"/>
    <w:rsid w:val="005A26A6"/>
    <w:rsid w:val="00677565"/>
    <w:rsid w:val="006B150F"/>
    <w:rsid w:val="006E080A"/>
    <w:rsid w:val="00731B97"/>
    <w:rsid w:val="0078180D"/>
    <w:rsid w:val="0078282B"/>
    <w:rsid w:val="0082509F"/>
    <w:rsid w:val="00826AA3"/>
    <w:rsid w:val="008A22DC"/>
    <w:rsid w:val="008D6F65"/>
    <w:rsid w:val="00920BE3"/>
    <w:rsid w:val="009328CA"/>
    <w:rsid w:val="0096300F"/>
    <w:rsid w:val="00985FAE"/>
    <w:rsid w:val="009A10C1"/>
    <w:rsid w:val="009D55C8"/>
    <w:rsid w:val="009E7EB2"/>
    <w:rsid w:val="00A50DF7"/>
    <w:rsid w:val="00A64983"/>
    <w:rsid w:val="00A70412"/>
    <w:rsid w:val="00A83283"/>
    <w:rsid w:val="00A87A11"/>
    <w:rsid w:val="00B01421"/>
    <w:rsid w:val="00B31EF8"/>
    <w:rsid w:val="00B83946"/>
    <w:rsid w:val="00B83F6F"/>
    <w:rsid w:val="00BE40AE"/>
    <w:rsid w:val="00C23A1A"/>
    <w:rsid w:val="00CF1465"/>
    <w:rsid w:val="00CF442A"/>
    <w:rsid w:val="00D32A73"/>
    <w:rsid w:val="00D336B2"/>
    <w:rsid w:val="00D43635"/>
    <w:rsid w:val="00D51EB2"/>
    <w:rsid w:val="00D5277D"/>
    <w:rsid w:val="00DC2836"/>
    <w:rsid w:val="00DD7A54"/>
    <w:rsid w:val="00E14C64"/>
    <w:rsid w:val="00E36CA0"/>
    <w:rsid w:val="00EC58B0"/>
    <w:rsid w:val="00F62391"/>
    <w:rsid w:val="00F85B0E"/>
    <w:rsid w:val="00F86D8E"/>
    <w:rsid w:val="00F93C84"/>
    <w:rsid w:val="00FA4B84"/>
    <w:rsid w:val="00FC55F2"/>
    <w:rsid w:val="00FC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15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9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6B2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2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27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9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6B2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2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27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749</Words>
  <Characters>4273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5</cp:revision>
  <cp:lastPrinted>2016-10-04T16:38:00Z</cp:lastPrinted>
  <dcterms:created xsi:type="dcterms:W3CDTF">2017-04-19T05:42:00Z</dcterms:created>
  <dcterms:modified xsi:type="dcterms:W3CDTF">2017-08-06T21:29:00Z</dcterms:modified>
</cp:coreProperties>
</file>